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D8AF" w14:textId="3398E4D1" w:rsidR="008960C1" w:rsidRDefault="003070C5" w:rsidP="00262088">
      <w:pPr>
        <w:spacing w:after="83" w:line="240" w:lineRule="auto"/>
        <w:ind w:left="53" w:right="0"/>
        <w:jc w:val="left"/>
        <w:rPr>
          <w:rFonts w:ascii="Arial" w:hAnsi="Arial" w:cs="Arial"/>
          <w:b/>
          <w:bCs/>
          <w:sz w:val="28"/>
          <w:szCs w:val="28"/>
        </w:rPr>
      </w:pPr>
      <w:r w:rsidRPr="00262088">
        <w:rPr>
          <w:rFonts w:ascii="Arial" w:hAnsi="Arial" w:cs="Arial"/>
          <w:b/>
          <w:bCs/>
          <w:sz w:val="28"/>
          <w:szCs w:val="28"/>
        </w:rPr>
        <w:t xml:space="preserve">ASSISTANT GENERAL </w:t>
      </w:r>
      <w:r w:rsidR="004F5373" w:rsidRPr="00262088">
        <w:rPr>
          <w:rFonts w:ascii="Arial" w:hAnsi="Arial" w:cs="Arial"/>
          <w:b/>
          <w:bCs/>
          <w:sz w:val="28"/>
          <w:szCs w:val="28"/>
        </w:rPr>
        <w:t xml:space="preserve">MANAGER </w:t>
      </w:r>
      <w:r w:rsidR="005D589B" w:rsidRPr="00262088">
        <w:rPr>
          <w:rFonts w:ascii="Arial" w:hAnsi="Arial" w:cs="Arial"/>
          <w:b/>
          <w:bCs/>
          <w:sz w:val="28"/>
          <w:szCs w:val="28"/>
        </w:rPr>
        <w:t>–</w:t>
      </w:r>
      <w:r w:rsidR="004F5373" w:rsidRPr="00262088">
        <w:rPr>
          <w:rFonts w:ascii="Arial" w:hAnsi="Arial" w:cs="Arial"/>
          <w:b/>
          <w:bCs/>
          <w:sz w:val="28"/>
          <w:szCs w:val="28"/>
        </w:rPr>
        <w:t xml:space="preserve"> </w:t>
      </w:r>
      <w:r w:rsidR="00B8594D" w:rsidRPr="00262088">
        <w:rPr>
          <w:rFonts w:ascii="Arial" w:hAnsi="Arial" w:cs="Arial"/>
          <w:b/>
          <w:bCs/>
          <w:sz w:val="28"/>
          <w:szCs w:val="28"/>
        </w:rPr>
        <w:t xml:space="preserve">CLIENT </w:t>
      </w:r>
      <w:r w:rsidR="008B45F6" w:rsidRPr="00262088">
        <w:rPr>
          <w:rFonts w:ascii="Arial" w:hAnsi="Arial" w:cs="Arial"/>
          <w:b/>
          <w:bCs/>
          <w:sz w:val="28"/>
          <w:szCs w:val="28"/>
        </w:rPr>
        <w:t>SERVICES</w:t>
      </w:r>
      <w:r w:rsidR="005D589B" w:rsidRPr="00262088">
        <w:rPr>
          <w:rFonts w:ascii="Arial" w:hAnsi="Arial" w:cs="Arial"/>
          <w:b/>
          <w:bCs/>
          <w:sz w:val="28"/>
          <w:szCs w:val="28"/>
        </w:rPr>
        <w:t xml:space="preserve">, </w:t>
      </w:r>
      <w:r w:rsidR="004F5373" w:rsidRPr="00262088">
        <w:rPr>
          <w:rFonts w:ascii="Arial" w:hAnsi="Arial" w:cs="Arial"/>
          <w:b/>
          <w:bCs/>
          <w:sz w:val="28"/>
          <w:szCs w:val="28"/>
        </w:rPr>
        <w:t>Publix Sports Complex</w:t>
      </w:r>
    </w:p>
    <w:p w14:paraId="3739C8EE" w14:textId="77777777" w:rsidR="00262088" w:rsidRPr="00262088" w:rsidRDefault="00262088" w:rsidP="00262088">
      <w:pPr>
        <w:spacing w:after="83" w:line="240" w:lineRule="auto"/>
        <w:ind w:left="53" w:right="0"/>
        <w:jc w:val="left"/>
        <w:rPr>
          <w:rFonts w:ascii="Arial" w:hAnsi="Arial" w:cs="Arial"/>
          <w:b/>
          <w:bCs/>
          <w:sz w:val="28"/>
          <w:szCs w:val="28"/>
        </w:rPr>
      </w:pPr>
    </w:p>
    <w:p w14:paraId="065C9356" w14:textId="15354EDB" w:rsidR="00262088" w:rsidRDefault="004F5373" w:rsidP="00262088">
      <w:pPr>
        <w:spacing w:after="0" w:line="240" w:lineRule="auto"/>
        <w:ind w:left="53" w:right="0"/>
        <w:jc w:val="left"/>
        <w:rPr>
          <w:rFonts w:ascii="Arial" w:hAnsi="Arial" w:cs="Arial"/>
          <w:b/>
          <w:bCs/>
          <w:sz w:val="28"/>
          <w:szCs w:val="28"/>
        </w:rPr>
      </w:pPr>
      <w:r w:rsidRPr="00262088">
        <w:rPr>
          <w:rFonts w:ascii="Arial" w:hAnsi="Arial" w:cs="Arial"/>
          <w:b/>
          <w:bCs/>
          <w:sz w:val="28"/>
          <w:szCs w:val="28"/>
        </w:rPr>
        <w:t>Sports Facilities Management, LLC</w:t>
      </w:r>
    </w:p>
    <w:p w14:paraId="2E6CF635" w14:textId="77777777" w:rsidR="00262088" w:rsidRPr="00262088" w:rsidRDefault="00262088" w:rsidP="00262088">
      <w:pPr>
        <w:spacing w:after="0" w:line="240" w:lineRule="auto"/>
        <w:ind w:left="53" w:right="0"/>
        <w:jc w:val="left"/>
        <w:rPr>
          <w:rFonts w:ascii="Arial" w:hAnsi="Arial" w:cs="Arial"/>
          <w:b/>
          <w:bCs/>
          <w:sz w:val="28"/>
          <w:szCs w:val="28"/>
        </w:rPr>
      </w:pPr>
    </w:p>
    <w:p w14:paraId="0C3EBD12" w14:textId="5CC4D804" w:rsidR="008960C1" w:rsidRPr="00262088" w:rsidRDefault="004F5373" w:rsidP="00262088">
      <w:pPr>
        <w:spacing w:after="233" w:line="240" w:lineRule="auto"/>
        <w:ind w:left="43" w:right="0"/>
        <w:jc w:val="left"/>
        <w:rPr>
          <w:rFonts w:ascii="Arial" w:hAnsi="Arial" w:cs="Arial"/>
          <w:i/>
          <w:iCs/>
          <w:sz w:val="20"/>
          <w:szCs w:val="20"/>
        </w:rPr>
      </w:pPr>
      <w:r w:rsidRPr="00262088">
        <w:rPr>
          <w:rFonts w:ascii="Arial" w:eastAsia="Times New Roman" w:hAnsi="Arial" w:cs="Arial"/>
          <w:i/>
          <w:iCs/>
          <w:sz w:val="20"/>
          <w:szCs w:val="20"/>
        </w:rPr>
        <w:t>LOCATION: Panama City Beach, FL</w:t>
      </w:r>
    </w:p>
    <w:p w14:paraId="5DE80067" w14:textId="1929DF3D" w:rsidR="008960C1" w:rsidRPr="00262088" w:rsidRDefault="004F5373" w:rsidP="00262088">
      <w:pPr>
        <w:spacing w:after="190" w:line="360" w:lineRule="auto"/>
        <w:ind w:left="43"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</w:rPr>
        <w:t xml:space="preserve">DEPARTMENT: </w:t>
      </w:r>
      <w:r w:rsidR="00E47B82" w:rsidRPr="00262088">
        <w:rPr>
          <w:rFonts w:ascii="Arial" w:hAnsi="Arial" w:cs="Arial"/>
          <w:b/>
          <w:bCs/>
          <w:sz w:val="20"/>
          <w:szCs w:val="20"/>
        </w:rPr>
        <w:t>BUSINESS DEVELOPM</w:t>
      </w:r>
      <w:r w:rsidR="008B45F6" w:rsidRPr="00262088">
        <w:rPr>
          <w:rFonts w:ascii="Arial" w:hAnsi="Arial" w:cs="Arial"/>
          <w:b/>
          <w:bCs/>
          <w:sz w:val="20"/>
          <w:szCs w:val="20"/>
        </w:rPr>
        <w:t>ENT</w:t>
      </w:r>
    </w:p>
    <w:p w14:paraId="28645758" w14:textId="2D204058" w:rsidR="008960C1" w:rsidRPr="00262088" w:rsidRDefault="004F5373" w:rsidP="00262088">
      <w:pPr>
        <w:spacing w:after="156" w:line="360" w:lineRule="auto"/>
        <w:ind w:left="43"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</w:rPr>
        <w:t xml:space="preserve">REPORTS TO: </w:t>
      </w:r>
      <w:r w:rsidR="005D589B" w:rsidRPr="00262088">
        <w:rPr>
          <w:rFonts w:ascii="Arial" w:hAnsi="Arial" w:cs="Arial"/>
          <w:b/>
          <w:bCs/>
          <w:sz w:val="20"/>
          <w:szCs w:val="20"/>
        </w:rPr>
        <w:t>GENERAL MANAGER, PANAMA CITY BEACH SPORTS COMPLEX</w:t>
      </w:r>
    </w:p>
    <w:p w14:paraId="2C77A256" w14:textId="77777777" w:rsidR="008960C1" w:rsidRPr="00262088" w:rsidRDefault="004F5373" w:rsidP="00262088">
      <w:pPr>
        <w:spacing w:after="190" w:line="360" w:lineRule="auto"/>
        <w:ind w:left="43"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</w:rPr>
        <w:t>STATUS: FULL-TIME (EXEMPT)</w:t>
      </w:r>
    </w:p>
    <w:p w14:paraId="049B8F25" w14:textId="77777777" w:rsidR="008960C1" w:rsidRPr="00262088" w:rsidRDefault="004F5373" w:rsidP="00262088">
      <w:pPr>
        <w:spacing w:after="137" w:line="360" w:lineRule="auto"/>
        <w:ind w:left="19"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  <w:u w:val="single" w:color="000000"/>
        </w:rPr>
        <w:t>ABOUT THE COMPANY:</w:t>
      </w:r>
    </w:p>
    <w:p w14:paraId="65D3497A" w14:textId="59BD1ADE" w:rsidR="00262088" w:rsidRPr="007D7A0B" w:rsidRDefault="00262088" w:rsidP="00262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7D7A0B">
        <w:rPr>
          <w:rFonts w:ascii="Arial" w:eastAsia="Times New Roman" w:hAnsi="Arial" w:cs="Arial"/>
          <w:sz w:val="20"/>
          <w:szCs w:val="20"/>
        </w:rPr>
        <w:t xml:space="preserve">Publix Sports Park </w:t>
      </w:r>
      <w:ins w:id="0" w:author="Bruce Rector" w:date="2023-10-13T14:53:00Z">
        <w:r w:rsidR="001E1DB9">
          <w:rPr>
            <w:rFonts w:ascii="Arial" w:eastAsia="Times New Roman" w:hAnsi="Arial" w:cs="Arial"/>
            <w:sz w:val="20"/>
            <w:szCs w:val="20"/>
          </w:rPr>
          <w:t>(“</w:t>
        </w:r>
        <w:r w:rsidR="001E1DB9" w:rsidRPr="00262088">
          <w:rPr>
            <w:rFonts w:ascii="Arial" w:hAnsi="Arial" w:cs="Arial"/>
            <w:sz w:val="20"/>
            <w:szCs w:val="20"/>
          </w:rPr>
          <w:t>PSP</w:t>
        </w:r>
        <w:r w:rsidR="001E1DB9">
          <w:rPr>
            <w:rFonts w:ascii="Arial" w:hAnsi="Arial" w:cs="Arial"/>
            <w:sz w:val="20"/>
            <w:szCs w:val="20"/>
          </w:rPr>
          <w:t>”)</w:t>
        </w:r>
        <w:r w:rsidR="001E1DB9" w:rsidRPr="007D7A0B">
          <w:rPr>
            <w:rFonts w:ascii="Arial" w:eastAsia="Times New Roman" w:hAnsi="Arial" w:cs="Arial"/>
            <w:sz w:val="20"/>
            <w:szCs w:val="20"/>
          </w:rPr>
          <w:t xml:space="preserve"> </w:t>
        </w:r>
      </w:ins>
      <w:r w:rsidRPr="007D7A0B">
        <w:rPr>
          <w:rFonts w:ascii="Arial" w:eastAsia="Times New Roman" w:hAnsi="Arial" w:cs="Arial"/>
          <w:sz w:val="20"/>
          <w:szCs w:val="20"/>
        </w:rPr>
        <w:t xml:space="preserve">is a premier sport, recreation and entertainment destination focused on improving the health and economic vitality of Panama City Beach, Florida. You will be joining a championship level team focused on fun, fulfillment and service built to enrich the community as well as your career and personal growth. </w:t>
      </w:r>
    </w:p>
    <w:p w14:paraId="75B6B04C" w14:textId="77777777" w:rsidR="00262088" w:rsidRPr="007D7A0B" w:rsidRDefault="00262088" w:rsidP="00262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7D7A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C9651C9" w14:textId="4153984D" w:rsidR="00262088" w:rsidRPr="007D7A0B" w:rsidRDefault="00262088" w:rsidP="00262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7D7A0B">
        <w:rPr>
          <w:rFonts w:ascii="Arial" w:eastAsia="Times New Roman" w:hAnsi="Arial" w:cs="Arial"/>
          <w:sz w:val="20"/>
          <w:szCs w:val="20"/>
        </w:rPr>
        <w:t xml:space="preserve">Publix Sports Park is managed by Sports Facilities Management, LLC, part of The Sports Facilities Companies </w:t>
      </w:r>
      <w:ins w:id="1" w:author="Bruce Rector" w:date="2023-10-13T14:53:00Z">
        <w:r w:rsidR="001E1DB9">
          <w:rPr>
            <w:rFonts w:ascii="Arial" w:eastAsia="Times New Roman" w:hAnsi="Arial" w:cs="Arial"/>
            <w:sz w:val="20"/>
            <w:szCs w:val="20"/>
          </w:rPr>
          <w:t>(</w:t>
        </w:r>
      </w:ins>
      <w:ins w:id="2" w:author="Bruce Rector" w:date="2023-10-13T14:54:00Z">
        <w:r w:rsidR="001E1DB9">
          <w:rPr>
            <w:rFonts w:ascii="Arial" w:eastAsia="Times New Roman" w:hAnsi="Arial" w:cs="Arial"/>
            <w:sz w:val="20"/>
            <w:szCs w:val="20"/>
          </w:rPr>
          <w:t xml:space="preserve">“SFC”) </w:t>
        </w:r>
      </w:ins>
      <w:r w:rsidRPr="007D7A0B">
        <w:rPr>
          <w:rFonts w:ascii="Arial" w:eastAsia="Times New Roman" w:hAnsi="Arial" w:cs="Arial"/>
          <w:sz w:val="20"/>
          <w:szCs w:val="20"/>
        </w:rPr>
        <w:t>family of companies</w:t>
      </w:r>
      <w:del w:id="3" w:author="Bruce Rector" w:date="2023-10-13T14:53:00Z">
        <w:r w:rsidRPr="007D7A0B" w:rsidDel="001E1DB9">
          <w:rPr>
            <w:rFonts w:ascii="Arial" w:eastAsia="Times New Roman" w:hAnsi="Arial" w:cs="Arial"/>
            <w:sz w:val="20"/>
            <w:szCs w:val="20"/>
          </w:rPr>
          <w:delText xml:space="preserve"> </w:delText>
        </w:r>
        <w:r w:rsidDel="001E1DB9">
          <w:fldChar w:fldCharType="begin"/>
        </w:r>
        <w:r w:rsidDel="001E1DB9">
          <w:delInstrText>HYPERLINK "https://sportsfacilities.com/"</w:delInstrText>
        </w:r>
        <w:r w:rsidDel="001E1DB9">
          <w:fldChar w:fldCharType="separate"/>
        </w:r>
        <w:r w:rsidRPr="007D7A0B" w:rsidDel="001E1DB9">
          <w:rPr>
            <w:rFonts w:ascii="Arial" w:eastAsia="Times New Roman" w:hAnsi="Arial" w:cs="Arial"/>
            <w:sz w:val="20"/>
            <w:szCs w:val="20"/>
            <w:u w:val="single"/>
          </w:rPr>
          <w:delText>(SFC)</w:delText>
        </w:r>
        <w:r w:rsidDel="001E1DB9">
          <w:rPr>
            <w:rFonts w:ascii="Arial" w:eastAsia="Times New Roman" w:hAnsi="Arial" w:cs="Arial"/>
            <w:sz w:val="20"/>
            <w:szCs w:val="20"/>
            <w:u w:val="single"/>
          </w:rPr>
          <w:fldChar w:fldCharType="end"/>
        </w:r>
      </w:del>
      <w:r w:rsidRPr="007D7A0B">
        <w:rPr>
          <w:rFonts w:ascii="Arial" w:eastAsia="Times New Roman" w:hAnsi="Arial" w:cs="Arial"/>
          <w:sz w:val="20"/>
          <w:szCs w:val="20"/>
        </w:rPr>
        <w:t>. SFC is the nation's leading resource for managing and developing sports, recreation, wellness, and events facilities. We provide a highly collaborative and supportive culture that raises our team members to new levels of career growth. Together, we will carve a path in a hyper-growing industry where you will enjoy the journey and learn from the industry's best while having some fun.</w:t>
      </w:r>
    </w:p>
    <w:p w14:paraId="2DCC87BA" w14:textId="77777777" w:rsidR="00262088" w:rsidRPr="007D7A0B" w:rsidRDefault="00262088" w:rsidP="00262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7D7A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A7FC037" w14:textId="77777777" w:rsidR="00262088" w:rsidRPr="007D7A0B" w:rsidRDefault="00262088" w:rsidP="00262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7D7A0B">
        <w:rPr>
          <w:rFonts w:ascii="Arial" w:eastAsia="Times New Roman" w:hAnsi="Arial" w:cs="Arial"/>
          <w:sz w:val="20"/>
          <w:szCs w:val="20"/>
        </w:rPr>
        <w:t>SFC was awarded national recognition as a Top Workplace and is considered a workplace of choice. Our mission-focused company is highly entrepreneurial, team-oriented with a culture centered on collaboration, accountability, excellence, and service. We are growing rapidly and looking for high performers at every level to grow with us.</w:t>
      </w:r>
    </w:p>
    <w:p w14:paraId="17A8E9D3" w14:textId="77777777" w:rsidR="00262088" w:rsidRPr="00262088" w:rsidRDefault="00262088">
      <w:pPr>
        <w:spacing w:after="182" w:line="259" w:lineRule="auto"/>
        <w:ind w:right="0" w:hanging="10"/>
        <w:jc w:val="left"/>
        <w:rPr>
          <w:rFonts w:ascii="Arial" w:hAnsi="Arial" w:cs="Arial"/>
          <w:sz w:val="20"/>
          <w:szCs w:val="20"/>
        </w:rPr>
      </w:pPr>
    </w:p>
    <w:p w14:paraId="23AAECBB" w14:textId="2E15DC15" w:rsidR="008960C1" w:rsidRPr="00262088" w:rsidRDefault="004F5373">
      <w:pPr>
        <w:spacing w:after="182" w:line="259" w:lineRule="auto"/>
        <w:ind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  <w:u w:val="single" w:color="000000"/>
        </w:rPr>
        <w:t>POSITION SUMMARY:</w:t>
      </w:r>
    </w:p>
    <w:p w14:paraId="6F488B5C" w14:textId="0044789C" w:rsidR="008960C1" w:rsidRPr="00262088" w:rsidRDefault="004F5373">
      <w:pPr>
        <w:spacing w:after="224"/>
        <w:ind w:left="0" w:right="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The </w:t>
      </w:r>
      <w:r w:rsidR="005D589B" w:rsidRPr="00262088">
        <w:rPr>
          <w:rFonts w:ascii="Arial" w:hAnsi="Arial" w:cs="Arial"/>
          <w:sz w:val="20"/>
          <w:szCs w:val="20"/>
        </w:rPr>
        <w:t xml:space="preserve">Assistant General Manager </w:t>
      </w:r>
      <w:r w:rsidR="00CB5B40" w:rsidRPr="00262088">
        <w:rPr>
          <w:rFonts w:ascii="Arial" w:hAnsi="Arial" w:cs="Arial"/>
          <w:sz w:val="20"/>
          <w:szCs w:val="20"/>
        </w:rPr>
        <w:t>–</w:t>
      </w:r>
      <w:r w:rsidR="005D589B" w:rsidRPr="00262088">
        <w:rPr>
          <w:rFonts w:ascii="Arial" w:hAnsi="Arial" w:cs="Arial"/>
          <w:sz w:val="20"/>
          <w:szCs w:val="20"/>
        </w:rPr>
        <w:t xml:space="preserve"> </w:t>
      </w:r>
      <w:r w:rsidR="00980692" w:rsidRPr="00262088">
        <w:rPr>
          <w:rFonts w:ascii="Arial" w:hAnsi="Arial" w:cs="Arial"/>
          <w:sz w:val="20"/>
          <w:szCs w:val="20"/>
        </w:rPr>
        <w:t xml:space="preserve">Client </w:t>
      </w:r>
      <w:r w:rsidR="008B45F6" w:rsidRPr="00262088">
        <w:rPr>
          <w:rFonts w:ascii="Arial" w:hAnsi="Arial" w:cs="Arial"/>
          <w:sz w:val="20"/>
          <w:szCs w:val="20"/>
        </w:rPr>
        <w:t>Services</w:t>
      </w:r>
      <w:r w:rsidRPr="00262088">
        <w:rPr>
          <w:rFonts w:ascii="Arial" w:hAnsi="Arial" w:cs="Arial"/>
          <w:sz w:val="20"/>
          <w:szCs w:val="20"/>
        </w:rPr>
        <w:t xml:space="preserve"> </w:t>
      </w:r>
      <w:r w:rsidR="005D589B" w:rsidRPr="00262088">
        <w:rPr>
          <w:rFonts w:ascii="Arial" w:hAnsi="Arial" w:cs="Arial"/>
          <w:sz w:val="20"/>
          <w:szCs w:val="20"/>
        </w:rPr>
        <w:t>(AGM-</w:t>
      </w:r>
      <w:r w:rsidR="00B8594D" w:rsidRPr="00262088">
        <w:rPr>
          <w:rFonts w:ascii="Arial" w:hAnsi="Arial" w:cs="Arial"/>
          <w:sz w:val="20"/>
          <w:szCs w:val="20"/>
        </w:rPr>
        <w:t>C</w:t>
      </w:r>
      <w:r w:rsidR="008B45F6" w:rsidRPr="00262088">
        <w:rPr>
          <w:rFonts w:ascii="Arial" w:hAnsi="Arial" w:cs="Arial"/>
          <w:sz w:val="20"/>
          <w:szCs w:val="20"/>
        </w:rPr>
        <w:t>S</w:t>
      </w:r>
      <w:r w:rsidR="005D589B" w:rsidRPr="00262088">
        <w:rPr>
          <w:rFonts w:ascii="Arial" w:hAnsi="Arial" w:cs="Arial"/>
          <w:sz w:val="20"/>
          <w:szCs w:val="20"/>
        </w:rPr>
        <w:t>) is</w:t>
      </w:r>
      <w:r w:rsidRPr="00262088">
        <w:rPr>
          <w:rFonts w:ascii="Arial" w:hAnsi="Arial" w:cs="Arial"/>
          <w:sz w:val="20"/>
          <w:szCs w:val="20"/>
        </w:rPr>
        <w:t xml:space="preserve"> responsible for</w:t>
      </w:r>
      <w:r w:rsidR="0014216D" w:rsidRPr="00262088">
        <w:rPr>
          <w:rFonts w:ascii="Arial" w:hAnsi="Arial" w:cs="Arial"/>
          <w:sz w:val="20"/>
          <w:szCs w:val="20"/>
        </w:rPr>
        <w:t xml:space="preserve"> </w:t>
      </w:r>
      <w:r w:rsidR="00B8594D" w:rsidRPr="00262088">
        <w:rPr>
          <w:rFonts w:ascii="Arial" w:hAnsi="Arial" w:cs="Arial"/>
          <w:sz w:val="20"/>
          <w:szCs w:val="20"/>
        </w:rPr>
        <w:t xml:space="preserve">event management, local league &amp; local </w:t>
      </w:r>
      <w:r w:rsidR="0014216D" w:rsidRPr="00262088">
        <w:rPr>
          <w:rFonts w:ascii="Arial" w:hAnsi="Arial" w:cs="Arial"/>
          <w:sz w:val="20"/>
          <w:szCs w:val="20"/>
        </w:rPr>
        <w:t>business development</w:t>
      </w:r>
      <w:r w:rsidR="00B8594D" w:rsidRPr="00262088">
        <w:rPr>
          <w:rFonts w:ascii="Arial" w:hAnsi="Arial" w:cs="Arial"/>
          <w:sz w:val="20"/>
          <w:szCs w:val="20"/>
        </w:rPr>
        <w:t xml:space="preserve"> activities a</w:t>
      </w:r>
      <w:r w:rsidR="0014216D" w:rsidRPr="00262088">
        <w:rPr>
          <w:rFonts w:ascii="Arial" w:hAnsi="Arial" w:cs="Arial"/>
          <w:sz w:val="20"/>
          <w:szCs w:val="20"/>
        </w:rPr>
        <w:t xml:space="preserve">t </w:t>
      </w:r>
      <w:r w:rsidRPr="00262088">
        <w:rPr>
          <w:rFonts w:ascii="Arial" w:hAnsi="Arial" w:cs="Arial"/>
          <w:sz w:val="20"/>
          <w:szCs w:val="20"/>
        </w:rPr>
        <w:t xml:space="preserve">the complex. This position provides </w:t>
      </w:r>
      <w:r w:rsidR="005D589B" w:rsidRPr="00262088">
        <w:rPr>
          <w:rFonts w:ascii="Arial" w:hAnsi="Arial" w:cs="Arial"/>
          <w:sz w:val="20"/>
          <w:szCs w:val="20"/>
        </w:rPr>
        <w:t xml:space="preserve">leadership, </w:t>
      </w:r>
      <w:r w:rsidRPr="00262088">
        <w:rPr>
          <w:rFonts w:ascii="Arial" w:hAnsi="Arial" w:cs="Arial"/>
          <w:sz w:val="20"/>
          <w:szCs w:val="20"/>
        </w:rPr>
        <w:t xml:space="preserve">direction, </w:t>
      </w:r>
      <w:r w:rsidR="00B8594D" w:rsidRPr="00262088">
        <w:rPr>
          <w:rFonts w:ascii="Arial" w:hAnsi="Arial" w:cs="Arial"/>
          <w:sz w:val="20"/>
          <w:szCs w:val="20"/>
        </w:rPr>
        <w:t xml:space="preserve">and </w:t>
      </w:r>
      <w:r w:rsidRPr="00262088">
        <w:rPr>
          <w:rFonts w:ascii="Arial" w:hAnsi="Arial" w:cs="Arial"/>
          <w:sz w:val="20"/>
          <w:szCs w:val="20"/>
        </w:rPr>
        <w:t xml:space="preserve">training </w:t>
      </w:r>
      <w:r w:rsidR="0014216D" w:rsidRPr="00262088">
        <w:rPr>
          <w:rFonts w:ascii="Arial" w:hAnsi="Arial" w:cs="Arial"/>
          <w:sz w:val="20"/>
          <w:szCs w:val="20"/>
        </w:rPr>
        <w:t>for</w:t>
      </w:r>
      <w:r w:rsidRPr="00262088">
        <w:rPr>
          <w:rFonts w:ascii="Arial" w:hAnsi="Arial" w:cs="Arial"/>
          <w:sz w:val="20"/>
          <w:szCs w:val="20"/>
        </w:rPr>
        <w:t xml:space="preserve"> </w:t>
      </w:r>
      <w:r w:rsidR="005D589B" w:rsidRPr="00262088">
        <w:rPr>
          <w:rFonts w:ascii="Arial" w:hAnsi="Arial" w:cs="Arial"/>
          <w:sz w:val="20"/>
          <w:szCs w:val="20"/>
        </w:rPr>
        <w:t>the</w:t>
      </w:r>
      <w:r w:rsidR="00B8594D" w:rsidRPr="00262088">
        <w:rPr>
          <w:rFonts w:ascii="Arial" w:hAnsi="Arial" w:cs="Arial"/>
          <w:sz w:val="20"/>
          <w:szCs w:val="20"/>
        </w:rPr>
        <w:t xml:space="preserve"> event management and</w:t>
      </w:r>
      <w:r w:rsidR="005D589B" w:rsidRPr="00262088">
        <w:rPr>
          <w:rFonts w:ascii="Arial" w:hAnsi="Arial" w:cs="Arial"/>
          <w:sz w:val="20"/>
          <w:szCs w:val="20"/>
        </w:rPr>
        <w:t xml:space="preserve"> </w:t>
      </w:r>
      <w:r w:rsidR="00B8594D" w:rsidRPr="00262088">
        <w:rPr>
          <w:rFonts w:ascii="Arial" w:hAnsi="Arial" w:cs="Arial"/>
          <w:sz w:val="20"/>
          <w:szCs w:val="20"/>
        </w:rPr>
        <w:t xml:space="preserve">local </w:t>
      </w:r>
      <w:r w:rsidR="0014216D" w:rsidRPr="00262088">
        <w:rPr>
          <w:rFonts w:ascii="Arial" w:hAnsi="Arial" w:cs="Arial"/>
          <w:sz w:val="20"/>
          <w:szCs w:val="20"/>
        </w:rPr>
        <w:t>business development</w:t>
      </w:r>
      <w:r w:rsidR="00B8594D" w:rsidRPr="00262088">
        <w:rPr>
          <w:rFonts w:ascii="Arial" w:hAnsi="Arial" w:cs="Arial"/>
          <w:sz w:val="20"/>
          <w:szCs w:val="20"/>
        </w:rPr>
        <w:t xml:space="preserve"> </w:t>
      </w:r>
      <w:r w:rsidR="0014216D" w:rsidRPr="00262088">
        <w:rPr>
          <w:rFonts w:ascii="Arial" w:hAnsi="Arial" w:cs="Arial"/>
          <w:sz w:val="20"/>
          <w:szCs w:val="20"/>
        </w:rPr>
        <w:t>staff</w:t>
      </w:r>
      <w:del w:id="4" w:author="John" w:date="2023-10-13T15:55:00Z">
        <w:r w:rsidR="0014216D" w:rsidRPr="00262088" w:rsidDel="005E724D">
          <w:rPr>
            <w:rFonts w:ascii="Arial" w:hAnsi="Arial" w:cs="Arial"/>
            <w:sz w:val="20"/>
            <w:szCs w:val="20"/>
          </w:rPr>
          <w:delText xml:space="preserve">. </w:delText>
        </w:r>
        <w:r w:rsidR="005D589B" w:rsidRPr="00262088" w:rsidDel="005E724D">
          <w:rPr>
            <w:rFonts w:ascii="Arial" w:hAnsi="Arial" w:cs="Arial"/>
            <w:sz w:val="20"/>
            <w:szCs w:val="20"/>
          </w:rPr>
          <w:delText xml:space="preserve"> </w:delText>
        </w:r>
      </w:del>
      <w:ins w:id="5" w:author="John" w:date="2023-10-13T15:55:00Z">
        <w:r w:rsidR="005E724D" w:rsidRPr="00262088">
          <w:rPr>
            <w:rFonts w:ascii="Arial" w:hAnsi="Arial" w:cs="Arial"/>
            <w:sz w:val="20"/>
            <w:szCs w:val="20"/>
          </w:rPr>
          <w:t xml:space="preserve">. </w:t>
        </w:r>
      </w:ins>
      <w:r w:rsidR="005D589B" w:rsidRPr="00262088">
        <w:rPr>
          <w:rFonts w:ascii="Arial" w:hAnsi="Arial" w:cs="Arial"/>
          <w:sz w:val="20"/>
          <w:szCs w:val="20"/>
        </w:rPr>
        <w:t>T</w:t>
      </w:r>
      <w:r w:rsidRPr="00262088">
        <w:rPr>
          <w:rFonts w:ascii="Arial" w:hAnsi="Arial" w:cs="Arial"/>
          <w:sz w:val="20"/>
          <w:szCs w:val="20"/>
        </w:rPr>
        <w:t xml:space="preserve">he </w:t>
      </w:r>
      <w:r w:rsidR="005D589B" w:rsidRPr="00262088">
        <w:rPr>
          <w:rFonts w:ascii="Arial" w:hAnsi="Arial" w:cs="Arial"/>
          <w:sz w:val="20"/>
          <w:szCs w:val="20"/>
        </w:rPr>
        <w:t>AGM-</w:t>
      </w:r>
      <w:r w:rsidR="00980692" w:rsidRPr="00262088">
        <w:rPr>
          <w:rFonts w:ascii="Arial" w:hAnsi="Arial" w:cs="Arial"/>
          <w:sz w:val="20"/>
          <w:szCs w:val="20"/>
        </w:rPr>
        <w:t>C</w:t>
      </w:r>
      <w:r w:rsidR="008B45F6" w:rsidRPr="00262088">
        <w:rPr>
          <w:rFonts w:ascii="Arial" w:hAnsi="Arial" w:cs="Arial"/>
          <w:sz w:val="20"/>
          <w:szCs w:val="20"/>
        </w:rPr>
        <w:t>S</w:t>
      </w:r>
      <w:r w:rsidR="005D589B" w:rsidRPr="00262088">
        <w:rPr>
          <w:rFonts w:ascii="Arial" w:hAnsi="Arial" w:cs="Arial"/>
          <w:sz w:val="20"/>
          <w:szCs w:val="20"/>
        </w:rPr>
        <w:t xml:space="preserve"> will </w:t>
      </w:r>
      <w:r w:rsidRPr="00262088">
        <w:rPr>
          <w:rFonts w:ascii="Arial" w:hAnsi="Arial" w:cs="Arial"/>
          <w:sz w:val="20"/>
          <w:szCs w:val="20"/>
        </w:rPr>
        <w:t xml:space="preserve">work closely with </w:t>
      </w:r>
      <w:r w:rsidR="00980692" w:rsidRPr="00262088">
        <w:rPr>
          <w:rFonts w:ascii="Arial" w:hAnsi="Arial" w:cs="Arial"/>
          <w:sz w:val="20"/>
          <w:szCs w:val="20"/>
        </w:rPr>
        <w:t xml:space="preserve">the Assistant General Manager – Operations (AGM-Ops) to ensure a seamless experience for outside event owners, members of the </w:t>
      </w:r>
      <w:r w:rsidR="001E1DB9">
        <w:rPr>
          <w:rFonts w:ascii="Arial" w:hAnsi="Arial" w:cs="Arial"/>
          <w:sz w:val="20"/>
          <w:szCs w:val="20"/>
        </w:rPr>
        <w:t xml:space="preserve">Company’s </w:t>
      </w:r>
      <w:r w:rsidR="00980692" w:rsidRPr="00262088">
        <w:rPr>
          <w:rFonts w:ascii="Arial" w:hAnsi="Arial" w:cs="Arial"/>
          <w:sz w:val="20"/>
          <w:szCs w:val="20"/>
        </w:rPr>
        <w:t xml:space="preserve">leadership team, other </w:t>
      </w:r>
      <w:proofErr w:type="gramStart"/>
      <w:r w:rsidR="00980692" w:rsidRPr="00262088">
        <w:rPr>
          <w:rFonts w:ascii="Arial" w:hAnsi="Arial" w:cs="Arial"/>
          <w:sz w:val="20"/>
          <w:szCs w:val="20"/>
        </w:rPr>
        <w:t>stakeholders</w:t>
      </w:r>
      <w:proofErr w:type="gramEnd"/>
      <w:r w:rsidR="00980692" w:rsidRPr="00262088">
        <w:rPr>
          <w:rFonts w:ascii="Arial" w:hAnsi="Arial" w:cs="Arial"/>
          <w:sz w:val="20"/>
          <w:szCs w:val="20"/>
        </w:rPr>
        <w:t xml:space="preserve"> and the leadership team at</w:t>
      </w:r>
      <w:r w:rsidR="008B45F6" w:rsidRPr="00262088">
        <w:rPr>
          <w:rFonts w:ascii="Arial" w:hAnsi="Arial" w:cs="Arial"/>
          <w:sz w:val="20"/>
          <w:szCs w:val="20"/>
        </w:rPr>
        <w:t xml:space="preserve"> </w:t>
      </w:r>
      <w:r w:rsidR="00980692" w:rsidRPr="00262088">
        <w:rPr>
          <w:rFonts w:ascii="Arial" w:hAnsi="Arial" w:cs="Arial"/>
          <w:sz w:val="20"/>
          <w:szCs w:val="20"/>
        </w:rPr>
        <w:t>Visit Panama City Beach (</w:t>
      </w:r>
      <w:r w:rsidR="008B45F6" w:rsidRPr="00262088">
        <w:rPr>
          <w:rFonts w:ascii="Arial" w:hAnsi="Arial" w:cs="Arial"/>
          <w:sz w:val="20"/>
          <w:szCs w:val="20"/>
        </w:rPr>
        <w:t>VPCB)</w:t>
      </w:r>
      <w:r w:rsidR="00980692" w:rsidRPr="00262088">
        <w:rPr>
          <w:rFonts w:ascii="Arial" w:hAnsi="Arial" w:cs="Arial"/>
          <w:sz w:val="20"/>
          <w:szCs w:val="20"/>
        </w:rPr>
        <w:t>.  Additionally, the AGM-C</w:t>
      </w:r>
      <w:r w:rsidR="008B45F6" w:rsidRPr="00262088">
        <w:rPr>
          <w:rFonts w:ascii="Arial" w:hAnsi="Arial" w:cs="Arial"/>
          <w:sz w:val="20"/>
          <w:szCs w:val="20"/>
        </w:rPr>
        <w:t>S</w:t>
      </w:r>
      <w:r w:rsidR="00980692" w:rsidRPr="00262088">
        <w:rPr>
          <w:rFonts w:ascii="Arial" w:hAnsi="Arial" w:cs="Arial"/>
          <w:sz w:val="20"/>
          <w:szCs w:val="20"/>
        </w:rPr>
        <w:t xml:space="preserve"> is responsible for maintaining a close, productive relationship with </w:t>
      </w:r>
      <w:r w:rsidR="00A722A1" w:rsidRPr="00262088">
        <w:rPr>
          <w:rFonts w:ascii="Arial" w:hAnsi="Arial" w:cs="Arial"/>
          <w:sz w:val="20"/>
          <w:szCs w:val="20"/>
        </w:rPr>
        <w:t xml:space="preserve">the </w:t>
      </w:r>
      <w:r w:rsidR="00B8594D" w:rsidRPr="00262088">
        <w:rPr>
          <w:rFonts w:ascii="Arial" w:hAnsi="Arial" w:cs="Arial"/>
          <w:sz w:val="20"/>
          <w:szCs w:val="20"/>
        </w:rPr>
        <w:t>various departments of Visit Panama City Beach</w:t>
      </w:r>
      <w:r w:rsidR="00A722A1" w:rsidRPr="00262088">
        <w:rPr>
          <w:rFonts w:ascii="Arial" w:hAnsi="Arial" w:cs="Arial"/>
          <w:sz w:val="20"/>
          <w:szCs w:val="20"/>
        </w:rPr>
        <w:t xml:space="preserve"> that have direct responsibility at PSP</w:t>
      </w:r>
      <w:r w:rsidR="00B8594D" w:rsidRPr="00262088">
        <w:rPr>
          <w:rFonts w:ascii="Arial" w:hAnsi="Arial" w:cs="Arial"/>
          <w:sz w:val="20"/>
          <w:szCs w:val="20"/>
        </w:rPr>
        <w:t xml:space="preserve">, </w:t>
      </w:r>
      <w:r w:rsidR="008C16CB" w:rsidRPr="00262088">
        <w:rPr>
          <w:rFonts w:ascii="Arial" w:hAnsi="Arial" w:cs="Arial"/>
          <w:sz w:val="20"/>
          <w:szCs w:val="20"/>
        </w:rPr>
        <w:t xml:space="preserve">including </w:t>
      </w:r>
      <w:r w:rsidR="00980692" w:rsidRPr="00262088">
        <w:rPr>
          <w:rFonts w:ascii="Arial" w:hAnsi="Arial" w:cs="Arial"/>
          <w:sz w:val="20"/>
          <w:szCs w:val="20"/>
        </w:rPr>
        <w:t xml:space="preserve">the </w:t>
      </w:r>
      <w:r w:rsidR="00B8594D" w:rsidRPr="00262088">
        <w:rPr>
          <w:rFonts w:ascii="Arial" w:hAnsi="Arial" w:cs="Arial"/>
          <w:sz w:val="20"/>
          <w:szCs w:val="20"/>
        </w:rPr>
        <w:t>Sports Marketing Department</w:t>
      </w:r>
      <w:r w:rsidR="00980692" w:rsidRPr="00262088">
        <w:rPr>
          <w:rFonts w:ascii="Arial" w:hAnsi="Arial" w:cs="Arial"/>
          <w:sz w:val="20"/>
          <w:szCs w:val="20"/>
        </w:rPr>
        <w:t xml:space="preserve"> (</w:t>
      </w:r>
      <w:r w:rsidR="00B8594D" w:rsidRPr="00262088">
        <w:rPr>
          <w:rFonts w:ascii="Arial" w:hAnsi="Arial" w:cs="Arial"/>
          <w:sz w:val="20"/>
          <w:szCs w:val="20"/>
        </w:rPr>
        <w:t>responsible for sports tourism sales</w:t>
      </w:r>
      <w:r w:rsidR="00980692" w:rsidRPr="00262088">
        <w:rPr>
          <w:rFonts w:ascii="Arial" w:hAnsi="Arial" w:cs="Arial"/>
          <w:sz w:val="20"/>
          <w:szCs w:val="20"/>
        </w:rPr>
        <w:t xml:space="preserve">, social media, and website </w:t>
      </w:r>
      <w:r w:rsidR="00B8594D" w:rsidRPr="00262088">
        <w:rPr>
          <w:rFonts w:ascii="Arial" w:hAnsi="Arial" w:cs="Arial"/>
          <w:sz w:val="20"/>
          <w:szCs w:val="20"/>
        </w:rPr>
        <w:t>activities</w:t>
      </w:r>
      <w:r w:rsidR="00980692" w:rsidRPr="00262088">
        <w:rPr>
          <w:rFonts w:ascii="Arial" w:hAnsi="Arial" w:cs="Arial"/>
          <w:sz w:val="20"/>
          <w:szCs w:val="20"/>
        </w:rPr>
        <w:t xml:space="preserve"> for PSP), the Tourism Development Department (responsible for sponsorship activities at PSP) and the Marketing Department (responsible for marketing and public relations support for PSP).</w:t>
      </w:r>
      <w:r w:rsidR="005D589B" w:rsidRPr="00262088">
        <w:rPr>
          <w:rFonts w:ascii="Arial" w:hAnsi="Arial" w:cs="Arial"/>
          <w:sz w:val="20"/>
          <w:szCs w:val="20"/>
        </w:rPr>
        <w:t xml:space="preserve"> </w:t>
      </w:r>
    </w:p>
    <w:p w14:paraId="4D1748EC" w14:textId="77777777" w:rsidR="008960C1" w:rsidRPr="00262088" w:rsidRDefault="004F5373">
      <w:pPr>
        <w:spacing w:after="159" w:line="259" w:lineRule="auto"/>
        <w:ind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  <w:u w:val="single" w:color="000000"/>
        </w:rPr>
        <w:t>PRIMARY RESPONSIBILITIES WILL INCLUDE</w:t>
      </w:r>
      <w:r w:rsidRPr="00262088">
        <w:rPr>
          <w:rFonts w:ascii="Arial" w:hAnsi="Arial" w:cs="Arial"/>
          <w:b/>
          <w:bCs/>
          <w:sz w:val="20"/>
          <w:szCs w:val="20"/>
        </w:rPr>
        <w:t>,</w:t>
      </w:r>
      <w:r w:rsidRPr="00262088"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 BUT ARE NOT LIMITED TO THE FOLLOWING:</w:t>
      </w:r>
    </w:p>
    <w:p w14:paraId="1155735C" w14:textId="4F913113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Assists </w:t>
      </w:r>
      <w:r w:rsidR="009C1A52" w:rsidRPr="00262088">
        <w:rPr>
          <w:rFonts w:ascii="Arial" w:hAnsi="Arial" w:cs="Arial"/>
          <w:sz w:val="20"/>
          <w:szCs w:val="20"/>
        </w:rPr>
        <w:t xml:space="preserve">Complex </w:t>
      </w:r>
      <w:r w:rsidRPr="00262088">
        <w:rPr>
          <w:rFonts w:ascii="Arial" w:hAnsi="Arial" w:cs="Arial"/>
          <w:sz w:val="20"/>
          <w:szCs w:val="20"/>
        </w:rPr>
        <w:t>General Manager</w:t>
      </w:r>
      <w:r w:rsidR="008B45F6" w:rsidRPr="00262088">
        <w:rPr>
          <w:rFonts w:ascii="Arial" w:hAnsi="Arial" w:cs="Arial"/>
          <w:sz w:val="20"/>
          <w:szCs w:val="20"/>
        </w:rPr>
        <w:t xml:space="preserve"> and </w:t>
      </w:r>
      <w:del w:id="6" w:author="Bruce Rector" w:date="2023-10-13T14:52:00Z">
        <w:r w:rsidR="008B45F6" w:rsidRPr="00262088" w:rsidDel="001E1DB9">
          <w:rPr>
            <w:rFonts w:ascii="Arial" w:hAnsi="Arial" w:cs="Arial"/>
            <w:sz w:val="20"/>
            <w:szCs w:val="20"/>
          </w:rPr>
          <w:delText xml:space="preserve">the </w:delText>
        </w:r>
      </w:del>
      <w:r w:rsidR="008B45F6" w:rsidRPr="00262088">
        <w:rPr>
          <w:rFonts w:ascii="Arial" w:hAnsi="Arial" w:cs="Arial"/>
          <w:sz w:val="20"/>
          <w:szCs w:val="20"/>
        </w:rPr>
        <w:t>VPCB</w:t>
      </w:r>
      <w:r w:rsidRPr="00262088">
        <w:rPr>
          <w:rFonts w:ascii="Arial" w:hAnsi="Arial" w:cs="Arial"/>
          <w:sz w:val="20"/>
          <w:szCs w:val="20"/>
        </w:rPr>
        <w:t xml:space="preserve"> in determining annual and gross-profit plans by forecasting and developing annual sales quotas for programs; projecting expected sales volume and profit for existing and new products; analyzing trends and results; establishing pricing strategies; recommending selling prices; monitoring costs, competition, </w:t>
      </w:r>
      <w:del w:id="7" w:author="John" w:date="2023-10-13T15:55:00Z">
        <w:r w:rsidRPr="00262088" w:rsidDel="005E724D">
          <w:rPr>
            <w:rFonts w:ascii="Arial" w:hAnsi="Arial" w:cs="Arial"/>
            <w:sz w:val="20"/>
            <w:szCs w:val="20"/>
          </w:rPr>
          <w:delText>supply</w:delText>
        </w:r>
      </w:del>
      <w:ins w:id="8" w:author="John" w:date="2023-10-13T15:55:00Z">
        <w:r w:rsidR="005E724D" w:rsidRPr="00262088">
          <w:rPr>
            <w:rFonts w:ascii="Arial" w:hAnsi="Arial" w:cs="Arial"/>
            <w:sz w:val="20"/>
            <w:szCs w:val="20"/>
          </w:rPr>
          <w:t>supply,</w:t>
        </w:r>
      </w:ins>
      <w:r w:rsidRPr="00262088">
        <w:rPr>
          <w:rFonts w:ascii="Arial" w:hAnsi="Arial" w:cs="Arial"/>
          <w:sz w:val="20"/>
          <w:szCs w:val="20"/>
        </w:rPr>
        <w:t xml:space="preserve"> and demand.</w:t>
      </w:r>
    </w:p>
    <w:p w14:paraId="5D0E0C75" w14:textId="6090ED0B" w:rsidR="009260E0" w:rsidRPr="00262088" w:rsidRDefault="0014216D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Conduct sales</w:t>
      </w:r>
      <w:r w:rsidR="008B45F6" w:rsidRPr="00262088">
        <w:rPr>
          <w:rFonts w:ascii="Arial" w:hAnsi="Arial" w:cs="Arial"/>
          <w:sz w:val="20"/>
          <w:szCs w:val="20"/>
        </w:rPr>
        <w:t xml:space="preserve"> activities for </w:t>
      </w:r>
      <w:r w:rsidRPr="00262088">
        <w:rPr>
          <w:rFonts w:ascii="Arial" w:hAnsi="Arial" w:cs="Arial"/>
          <w:sz w:val="20"/>
          <w:szCs w:val="20"/>
        </w:rPr>
        <w:t>local events</w:t>
      </w:r>
      <w:r w:rsidR="008B45F6" w:rsidRPr="00262088">
        <w:rPr>
          <w:rFonts w:ascii="Arial" w:hAnsi="Arial" w:cs="Arial"/>
          <w:sz w:val="20"/>
          <w:szCs w:val="20"/>
        </w:rPr>
        <w:t xml:space="preserve"> and</w:t>
      </w:r>
      <w:r w:rsidRPr="00262088">
        <w:rPr>
          <w:rFonts w:ascii="Arial" w:hAnsi="Arial" w:cs="Arial"/>
          <w:sz w:val="20"/>
          <w:szCs w:val="20"/>
        </w:rPr>
        <w:t xml:space="preserve"> league play</w:t>
      </w:r>
      <w:r w:rsidR="008B45F6" w:rsidRPr="00262088">
        <w:rPr>
          <w:rFonts w:ascii="Arial" w:hAnsi="Arial" w:cs="Arial"/>
          <w:sz w:val="20"/>
          <w:szCs w:val="20"/>
        </w:rPr>
        <w:t xml:space="preserve"> to ensure the facility achieves its financial goals for non-tournament usage</w:t>
      </w:r>
      <w:r w:rsidRPr="00262088">
        <w:rPr>
          <w:rFonts w:ascii="Arial" w:hAnsi="Arial" w:cs="Arial"/>
          <w:sz w:val="20"/>
          <w:szCs w:val="20"/>
        </w:rPr>
        <w:t>.</w:t>
      </w:r>
    </w:p>
    <w:p w14:paraId="32E298C3" w14:textId="1B94D79F" w:rsidR="008B45F6" w:rsidRPr="00262088" w:rsidRDefault="008B45F6" w:rsidP="008B45F6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Responsible for the planning and execution of all events occurring at PSP.</w:t>
      </w:r>
    </w:p>
    <w:p w14:paraId="5E7FAAD5" w14:textId="08A1A681" w:rsidR="00E47B82" w:rsidRPr="00262088" w:rsidRDefault="00E47B82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Maintain relationships with Event Rights Holders and local </w:t>
      </w:r>
      <w:del w:id="9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users</w:delText>
        </w:r>
      </w:del>
      <w:ins w:id="10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users.</w:t>
        </w:r>
      </w:ins>
    </w:p>
    <w:p w14:paraId="27475279" w14:textId="793DA8B8" w:rsidR="0014216D" w:rsidRPr="00262088" w:rsidRDefault="0014216D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lastRenderedPageBreak/>
        <w:t>Work Closely with V</w:t>
      </w:r>
      <w:r w:rsidR="008B45F6" w:rsidRPr="00262088">
        <w:rPr>
          <w:rFonts w:ascii="Arial" w:hAnsi="Arial" w:cs="Arial"/>
          <w:sz w:val="20"/>
          <w:szCs w:val="20"/>
        </w:rPr>
        <w:t xml:space="preserve">PCB’s </w:t>
      </w:r>
      <w:r w:rsidRPr="00262088">
        <w:rPr>
          <w:rFonts w:ascii="Arial" w:hAnsi="Arial" w:cs="Arial"/>
          <w:sz w:val="20"/>
          <w:szCs w:val="20"/>
        </w:rPr>
        <w:t>Sports Marketing, Tourism Development and Marketing Teams on mutually established goals and objectives.</w:t>
      </w:r>
    </w:p>
    <w:p w14:paraId="49F669A8" w14:textId="77777777" w:rsidR="0014216D" w:rsidRPr="00262088" w:rsidRDefault="0014216D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Communicate the needs and expectations of Event Rights Holders to the PSP’s staff to ensure the mutual success of all activities taking place at the park.</w:t>
      </w:r>
    </w:p>
    <w:p w14:paraId="5FB6516D" w14:textId="5C16607D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Build a good overall knowledge and understanding of the events in the company portfolio, their operational </w:t>
      </w:r>
      <w:del w:id="11" w:author="John" w:date="2023-10-13T15:55:00Z">
        <w:r w:rsidRPr="00262088" w:rsidDel="005E724D">
          <w:rPr>
            <w:rFonts w:ascii="Arial" w:hAnsi="Arial" w:cs="Arial"/>
            <w:sz w:val="20"/>
            <w:szCs w:val="20"/>
          </w:rPr>
          <w:delText>aims</w:delText>
        </w:r>
      </w:del>
      <w:ins w:id="12" w:author="John" w:date="2023-10-13T15:55:00Z">
        <w:r w:rsidR="005E724D" w:rsidRPr="00262088">
          <w:rPr>
            <w:rFonts w:ascii="Arial" w:hAnsi="Arial" w:cs="Arial"/>
            <w:sz w:val="20"/>
            <w:szCs w:val="20"/>
          </w:rPr>
          <w:t>aims,</w:t>
        </w:r>
      </w:ins>
      <w:r w:rsidRPr="00262088">
        <w:rPr>
          <w:rFonts w:ascii="Arial" w:hAnsi="Arial" w:cs="Arial"/>
          <w:sz w:val="20"/>
          <w:szCs w:val="20"/>
        </w:rPr>
        <w:t xml:space="preserve"> and their revenue </w:t>
      </w:r>
      <w:del w:id="13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streams</w:delText>
        </w:r>
      </w:del>
      <w:ins w:id="14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streams.</w:t>
        </w:r>
      </w:ins>
    </w:p>
    <w:p w14:paraId="7A39941F" w14:textId="0E9528BE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Protect organization's value by keeping information </w:t>
      </w:r>
      <w:del w:id="15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confidential</w:delText>
        </w:r>
      </w:del>
      <w:ins w:id="16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confidential.</w:t>
        </w:r>
      </w:ins>
    </w:p>
    <w:p w14:paraId="0DF46379" w14:textId="6C9F62DD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Serve as Manager-On-Duty ("MOD") a</w:t>
      </w:r>
      <w:r w:rsidR="009260E0" w:rsidRPr="00262088">
        <w:rPr>
          <w:rFonts w:ascii="Arial" w:hAnsi="Arial" w:cs="Arial"/>
          <w:sz w:val="20"/>
          <w:szCs w:val="20"/>
        </w:rPr>
        <w:t xml:space="preserve">s </w:t>
      </w:r>
      <w:del w:id="17" w:author="John" w:date="2023-10-13T15:54:00Z">
        <w:r w:rsidR="009260E0" w:rsidRPr="00262088" w:rsidDel="002029E4">
          <w:rPr>
            <w:rFonts w:ascii="Arial" w:hAnsi="Arial" w:cs="Arial"/>
            <w:sz w:val="20"/>
            <w:szCs w:val="20"/>
          </w:rPr>
          <w:delText>required</w:delText>
        </w:r>
      </w:del>
      <w:ins w:id="18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required.</w:t>
        </w:r>
      </w:ins>
    </w:p>
    <w:p w14:paraId="7398D652" w14:textId="77777777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Participation in planning/strategic meetings</w:t>
      </w:r>
    </w:p>
    <w:p w14:paraId="4962FEED" w14:textId="584F1010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Work with finance department to track and report </w:t>
      </w:r>
      <w:del w:id="19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profitability</w:delText>
        </w:r>
      </w:del>
      <w:ins w:id="20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profitability.</w:t>
        </w:r>
      </w:ins>
    </w:p>
    <w:p w14:paraId="75DA9CBE" w14:textId="322F704F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Ensure events comply with safety </w:t>
      </w:r>
      <w:del w:id="21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regulations</w:delText>
        </w:r>
      </w:del>
      <w:ins w:id="22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regulations.</w:t>
        </w:r>
      </w:ins>
    </w:p>
    <w:p w14:paraId="6F2FBEF4" w14:textId="15645042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Adhere to budgets and exercises control in expense </w:t>
      </w:r>
      <w:del w:id="23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management</w:delText>
        </w:r>
      </w:del>
      <w:ins w:id="24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management.</w:t>
        </w:r>
      </w:ins>
      <w:r w:rsidRPr="00262088">
        <w:rPr>
          <w:rFonts w:ascii="Arial" w:hAnsi="Arial" w:cs="Arial"/>
          <w:sz w:val="20"/>
          <w:szCs w:val="20"/>
        </w:rPr>
        <w:t xml:space="preserve"> </w:t>
      </w:r>
    </w:p>
    <w:p w14:paraId="3AD893AB" w14:textId="152A70A6" w:rsidR="009260E0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Give final operational approval for event </w:t>
      </w:r>
      <w:del w:id="25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set-up</w:delText>
        </w:r>
      </w:del>
      <w:ins w:id="26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set-up.</w:t>
        </w:r>
      </w:ins>
      <w:r w:rsidRPr="00262088">
        <w:rPr>
          <w:rFonts w:ascii="Arial" w:hAnsi="Arial" w:cs="Arial"/>
          <w:sz w:val="20"/>
          <w:szCs w:val="20"/>
        </w:rPr>
        <w:t xml:space="preserve"> </w:t>
      </w:r>
    </w:p>
    <w:p w14:paraId="15BD9B91" w14:textId="5C4CE6B1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Various other duties as </w:t>
      </w:r>
      <w:del w:id="27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required</w:delText>
        </w:r>
      </w:del>
      <w:ins w:id="28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required.</w:t>
        </w:r>
      </w:ins>
    </w:p>
    <w:p w14:paraId="72A1B4C5" w14:textId="77777777" w:rsidR="00262088" w:rsidRPr="00262088" w:rsidRDefault="00262088" w:rsidP="00262088">
      <w:pPr>
        <w:ind w:left="642" w:right="91"/>
        <w:rPr>
          <w:rFonts w:ascii="Arial" w:hAnsi="Arial" w:cs="Arial"/>
          <w:sz w:val="20"/>
          <w:szCs w:val="20"/>
        </w:rPr>
      </w:pPr>
    </w:p>
    <w:p w14:paraId="2605C625" w14:textId="77777777" w:rsidR="008960C1" w:rsidRPr="00262088" w:rsidRDefault="004F5373">
      <w:pPr>
        <w:spacing w:after="110" w:line="259" w:lineRule="auto"/>
        <w:ind w:left="19" w:right="0" w:hanging="1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262088">
        <w:rPr>
          <w:rFonts w:ascii="Arial" w:hAnsi="Arial" w:cs="Arial"/>
          <w:b/>
          <w:bCs/>
          <w:sz w:val="20"/>
          <w:szCs w:val="20"/>
          <w:u w:val="single"/>
        </w:rPr>
        <w:t>MINIMUM QUALIFICATIONS:</w:t>
      </w:r>
    </w:p>
    <w:p w14:paraId="468F4352" w14:textId="7AE45BA5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3-5 years' experience in recreation, sports </w:t>
      </w:r>
      <w:del w:id="29" w:author="John" w:date="2023-10-13T15:55:00Z">
        <w:r w:rsidRPr="00262088" w:rsidDel="005E724D">
          <w:rPr>
            <w:rFonts w:ascii="Arial" w:hAnsi="Arial" w:cs="Arial"/>
            <w:sz w:val="20"/>
            <w:szCs w:val="20"/>
          </w:rPr>
          <w:delText>management</w:delText>
        </w:r>
      </w:del>
      <w:ins w:id="30" w:author="John" w:date="2023-10-13T15:55:00Z">
        <w:r w:rsidR="005E724D" w:rsidRPr="00262088">
          <w:rPr>
            <w:rFonts w:ascii="Arial" w:hAnsi="Arial" w:cs="Arial"/>
            <w:sz w:val="20"/>
            <w:szCs w:val="20"/>
          </w:rPr>
          <w:t>management,</w:t>
        </w:r>
      </w:ins>
      <w:r w:rsidR="001E3958" w:rsidRPr="00262088">
        <w:rPr>
          <w:rFonts w:ascii="Arial" w:hAnsi="Arial" w:cs="Arial"/>
          <w:sz w:val="20"/>
          <w:szCs w:val="20"/>
        </w:rPr>
        <w:t xml:space="preserve"> or </w:t>
      </w:r>
      <w:r w:rsidRPr="00262088">
        <w:rPr>
          <w:rFonts w:ascii="Arial" w:hAnsi="Arial" w:cs="Arial"/>
          <w:sz w:val="20"/>
          <w:szCs w:val="20"/>
        </w:rPr>
        <w:t>event</w:t>
      </w:r>
      <w:r w:rsidR="00E47B82" w:rsidRPr="00262088">
        <w:rPr>
          <w:rFonts w:ascii="Arial" w:hAnsi="Arial" w:cs="Arial"/>
          <w:sz w:val="20"/>
          <w:szCs w:val="20"/>
        </w:rPr>
        <w:t xml:space="preserve"> </w:t>
      </w:r>
      <w:r w:rsidRPr="00262088">
        <w:rPr>
          <w:rFonts w:ascii="Arial" w:hAnsi="Arial" w:cs="Arial"/>
          <w:sz w:val="20"/>
          <w:szCs w:val="20"/>
        </w:rPr>
        <w:t>sales</w:t>
      </w:r>
    </w:p>
    <w:p w14:paraId="01167E61" w14:textId="2F26F366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Proven experience in contract negotiations, event creation and planning</w:t>
      </w:r>
    </w:p>
    <w:p w14:paraId="56FAFDB1" w14:textId="0471FF39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Experience with understanding strategic partnerships between</w:t>
      </w:r>
      <w:r w:rsidR="009260E0" w:rsidRPr="00262088">
        <w:rPr>
          <w:rFonts w:ascii="Arial" w:hAnsi="Arial" w:cs="Arial"/>
          <w:sz w:val="20"/>
          <w:szCs w:val="20"/>
        </w:rPr>
        <w:t xml:space="preserve"> Visit Panama City Beach</w:t>
      </w:r>
      <w:r w:rsidRPr="00262088">
        <w:rPr>
          <w:rFonts w:ascii="Arial" w:hAnsi="Arial" w:cs="Arial"/>
          <w:sz w:val="20"/>
          <w:szCs w:val="20"/>
        </w:rPr>
        <w:t xml:space="preserve"> and </w:t>
      </w:r>
      <w:del w:id="31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sponsors</w:delText>
        </w:r>
      </w:del>
      <w:ins w:id="32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sponsors.</w:t>
        </w:r>
      </w:ins>
    </w:p>
    <w:p w14:paraId="75E360D1" w14:textId="7474ADD4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Must have excellent interpersonal, problem solving and negotiating </w:t>
      </w:r>
      <w:del w:id="33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skills</w:delText>
        </w:r>
      </w:del>
      <w:ins w:id="34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skills.</w:t>
        </w:r>
      </w:ins>
    </w:p>
    <w:p w14:paraId="2F061E59" w14:textId="298C4D88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Must have excellent verbal and written communication </w:t>
      </w:r>
      <w:del w:id="35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skills</w:delText>
        </w:r>
      </w:del>
      <w:ins w:id="36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skills.</w:t>
        </w:r>
      </w:ins>
    </w:p>
    <w:p w14:paraId="18C70FE1" w14:textId="77777777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Must have excellent computer skills, including Word, Excel, PowerPoint, etc.</w:t>
      </w:r>
    </w:p>
    <w:p w14:paraId="27B8F285" w14:textId="06635B3B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Must be able to work flexible schedules including weekends, nights and </w:t>
      </w:r>
      <w:del w:id="37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holidays</w:delText>
        </w:r>
      </w:del>
      <w:ins w:id="38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holidays.</w:t>
        </w:r>
      </w:ins>
    </w:p>
    <w:p w14:paraId="7D3CB29A" w14:textId="77777777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>Prior responsibility in P&amp;L management and budget oversight</w:t>
      </w:r>
    </w:p>
    <w:p w14:paraId="1C9CB96E" w14:textId="11DB18BB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Must be willing to obtain CPR </w:t>
      </w:r>
      <w:del w:id="39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certifications</w:delText>
        </w:r>
      </w:del>
      <w:ins w:id="40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certifications.</w:t>
        </w:r>
      </w:ins>
    </w:p>
    <w:p w14:paraId="438271A0" w14:textId="03878678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Well organized, efficient, </w:t>
      </w:r>
      <w:del w:id="41" w:author="John" w:date="2023-10-13T15:55:00Z">
        <w:r w:rsidRPr="00262088" w:rsidDel="005E724D">
          <w:rPr>
            <w:rFonts w:ascii="Arial" w:hAnsi="Arial" w:cs="Arial"/>
            <w:sz w:val="20"/>
            <w:szCs w:val="20"/>
          </w:rPr>
          <w:delText>flexible</w:delText>
        </w:r>
      </w:del>
      <w:ins w:id="42" w:author="John" w:date="2023-10-13T15:55:00Z">
        <w:r w:rsidR="005E724D" w:rsidRPr="00262088">
          <w:rPr>
            <w:rFonts w:ascii="Arial" w:hAnsi="Arial" w:cs="Arial"/>
            <w:sz w:val="20"/>
            <w:szCs w:val="20"/>
          </w:rPr>
          <w:t>flexible,</w:t>
        </w:r>
      </w:ins>
      <w:r w:rsidRPr="00262088">
        <w:rPr>
          <w:rFonts w:ascii="Arial" w:hAnsi="Arial" w:cs="Arial"/>
          <w:sz w:val="20"/>
          <w:szCs w:val="20"/>
        </w:rPr>
        <w:t xml:space="preserve"> and able to meet </w:t>
      </w:r>
      <w:del w:id="43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deadlines</w:delText>
        </w:r>
      </w:del>
      <w:ins w:id="44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deadlines.</w:t>
        </w:r>
      </w:ins>
    </w:p>
    <w:p w14:paraId="7E4DD798" w14:textId="5A636517" w:rsidR="008960C1" w:rsidRPr="00262088" w:rsidRDefault="004F5373">
      <w:pPr>
        <w:numPr>
          <w:ilvl w:val="0"/>
          <w:numId w:val="1"/>
        </w:numPr>
        <w:spacing w:after="96"/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Able to cope with many tasks at once and work to tight </w:t>
      </w:r>
      <w:del w:id="45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schedules</w:delText>
        </w:r>
      </w:del>
      <w:ins w:id="46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schedules.</w:t>
        </w:r>
      </w:ins>
    </w:p>
    <w:p w14:paraId="0B54E592" w14:textId="77777777" w:rsidR="008960C1" w:rsidRPr="00262088" w:rsidRDefault="004F5373">
      <w:pPr>
        <w:spacing w:after="68" w:line="259" w:lineRule="auto"/>
        <w:ind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  <w:u w:val="single" w:color="000000"/>
        </w:rPr>
        <w:t>TRAVEL REQUIREMENTS:</w:t>
      </w:r>
    </w:p>
    <w:p w14:paraId="52F7D58C" w14:textId="5FA7187D" w:rsidR="008960C1" w:rsidRPr="00262088" w:rsidRDefault="004F5373">
      <w:pPr>
        <w:numPr>
          <w:ilvl w:val="0"/>
          <w:numId w:val="1"/>
        </w:numPr>
        <w:spacing w:after="201"/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Minimal intermittent travel as </w:t>
      </w:r>
      <w:del w:id="47" w:author="John" w:date="2023-10-13T15:54:00Z">
        <w:r w:rsidRPr="00262088" w:rsidDel="002029E4">
          <w:rPr>
            <w:rFonts w:ascii="Arial" w:hAnsi="Arial" w:cs="Arial"/>
            <w:sz w:val="20"/>
            <w:szCs w:val="20"/>
          </w:rPr>
          <w:delText>needed</w:delText>
        </w:r>
      </w:del>
      <w:ins w:id="48" w:author="John" w:date="2023-10-13T15:54:00Z">
        <w:r w:rsidR="002029E4" w:rsidRPr="00262088">
          <w:rPr>
            <w:rFonts w:ascii="Arial" w:hAnsi="Arial" w:cs="Arial"/>
            <w:sz w:val="20"/>
            <w:szCs w:val="20"/>
          </w:rPr>
          <w:t>needed.</w:t>
        </w:r>
      </w:ins>
    </w:p>
    <w:p w14:paraId="08C84EF4" w14:textId="77777777" w:rsidR="008960C1" w:rsidRPr="00262088" w:rsidRDefault="004F5373">
      <w:pPr>
        <w:spacing w:after="170" w:line="259" w:lineRule="auto"/>
        <w:ind w:left="19" w:right="0" w:hanging="10"/>
        <w:jc w:val="left"/>
        <w:rPr>
          <w:rFonts w:ascii="Arial" w:hAnsi="Arial" w:cs="Arial"/>
          <w:b/>
          <w:bCs/>
          <w:sz w:val="20"/>
          <w:szCs w:val="20"/>
        </w:rPr>
      </w:pPr>
      <w:r w:rsidRPr="00262088">
        <w:rPr>
          <w:rFonts w:ascii="Arial" w:hAnsi="Arial" w:cs="Arial"/>
          <w:b/>
          <w:bCs/>
          <w:sz w:val="20"/>
          <w:szCs w:val="20"/>
          <w:u w:val="single" w:color="000000"/>
        </w:rPr>
        <w:t>WORKING CONDITIONS AND PHYSICAL DEMANDS:</w:t>
      </w:r>
    </w:p>
    <w:p w14:paraId="07899A1F" w14:textId="7D4DA6E8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Must be able to lift </w:t>
      </w:r>
      <w:del w:id="49" w:author="John" w:date="2023-10-13T15:55:00Z">
        <w:r w:rsidRPr="00262088" w:rsidDel="005E724D">
          <w:rPr>
            <w:rFonts w:ascii="Arial" w:hAnsi="Arial" w:cs="Arial"/>
            <w:sz w:val="20"/>
            <w:szCs w:val="20"/>
          </w:rPr>
          <w:delText>50</w:delText>
        </w:r>
      </w:del>
      <w:ins w:id="50" w:author="John" w:date="2023-10-13T15:55:00Z">
        <w:r w:rsidR="005E724D" w:rsidRPr="00262088">
          <w:rPr>
            <w:rFonts w:ascii="Arial" w:hAnsi="Arial" w:cs="Arial"/>
            <w:sz w:val="20"/>
            <w:szCs w:val="20"/>
          </w:rPr>
          <w:t>fifty</w:t>
        </w:r>
      </w:ins>
      <w:r w:rsidRPr="00262088">
        <w:rPr>
          <w:rFonts w:ascii="Arial" w:hAnsi="Arial" w:cs="Arial"/>
          <w:sz w:val="20"/>
          <w:szCs w:val="20"/>
        </w:rPr>
        <w:t xml:space="preserve"> pounds waist </w:t>
      </w:r>
      <w:del w:id="51" w:author="John" w:date="2023-10-13T15:55:00Z">
        <w:r w:rsidRPr="00262088" w:rsidDel="002029E4">
          <w:rPr>
            <w:rFonts w:ascii="Arial" w:hAnsi="Arial" w:cs="Arial"/>
            <w:sz w:val="20"/>
            <w:szCs w:val="20"/>
          </w:rPr>
          <w:delText>high</w:delText>
        </w:r>
      </w:del>
      <w:ins w:id="52" w:author="John" w:date="2023-10-13T15:55:00Z">
        <w:r w:rsidR="002029E4" w:rsidRPr="00262088">
          <w:rPr>
            <w:rFonts w:ascii="Arial" w:hAnsi="Arial" w:cs="Arial"/>
            <w:sz w:val="20"/>
            <w:szCs w:val="20"/>
          </w:rPr>
          <w:t>high.</w:t>
        </w:r>
      </w:ins>
    </w:p>
    <w:p w14:paraId="44EA4292" w14:textId="768F6515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May be required to sit or stand for extended periods of time in various </w:t>
      </w:r>
      <w:del w:id="53" w:author="John" w:date="2023-10-13T15:55:00Z">
        <w:r w:rsidRPr="00262088" w:rsidDel="002029E4">
          <w:rPr>
            <w:rFonts w:ascii="Arial" w:hAnsi="Arial" w:cs="Arial"/>
            <w:sz w:val="20"/>
            <w:szCs w:val="20"/>
          </w:rPr>
          <w:delText>conditions</w:delText>
        </w:r>
      </w:del>
      <w:ins w:id="54" w:author="John" w:date="2023-10-13T15:55:00Z">
        <w:r w:rsidR="002029E4" w:rsidRPr="00262088">
          <w:rPr>
            <w:rFonts w:ascii="Arial" w:hAnsi="Arial" w:cs="Arial"/>
            <w:sz w:val="20"/>
            <w:szCs w:val="20"/>
          </w:rPr>
          <w:t>conditions.</w:t>
        </w:r>
      </w:ins>
    </w:p>
    <w:p w14:paraId="6A08B46D" w14:textId="6971736D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May be required to conduct venue tours to prospective </w:t>
      </w:r>
      <w:del w:id="55" w:author="John" w:date="2023-10-13T15:55:00Z">
        <w:r w:rsidRPr="00262088" w:rsidDel="002029E4">
          <w:rPr>
            <w:rFonts w:ascii="Arial" w:hAnsi="Arial" w:cs="Arial"/>
            <w:sz w:val="20"/>
            <w:szCs w:val="20"/>
          </w:rPr>
          <w:delText>clients</w:delText>
        </w:r>
      </w:del>
      <w:ins w:id="56" w:author="John" w:date="2023-10-13T15:55:00Z">
        <w:r w:rsidR="002029E4" w:rsidRPr="00262088">
          <w:rPr>
            <w:rFonts w:ascii="Arial" w:hAnsi="Arial" w:cs="Arial"/>
            <w:sz w:val="20"/>
            <w:szCs w:val="20"/>
          </w:rPr>
          <w:t>clients.</w:t>
        </w:r>
      </w:ins>
    </w:p>
    <w:p w14:paraId="6AFEAE2F" w14:textId="179C5DA2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Must be willing to work outdoors for an extended period of </w:t>
      </w:r>
      <w:del w:id="57" w:author="John" w:date="2023-10-13T15:55:00Z">
        <w:r w:rsidRPr="00262088" w:rsidDel="002029E4">
          <w:rPr>
            <w:rFonts w:ascii="Arial" w:hAnsi="Arial" w:cs="Arial"/>
            <w:sz w:val="20"/>
            <w:szCs w:val="20"/>
          </w:rPr>
          <w:delText>time</w:delText>
        </w:r>
      </w:del>
      <w:ins w:id="58" w:author="John" w:date="2023-10-13T15:55:00Z">
        <w:r w:rsidR="002029E4" w:rsidRPr="00262088">
          <w:rPr>
            <w:rFonts w:ascii="Arial" w:hAnsi="Arial" w:cs="Arial"/>
            <w:sz w:val="20"/>
            <w:szCs w:val="20"/>
          </w:rPr>
          <w:t>time.</w:t>
        </w:r>
      </w:ins>
    </w:p>
    <w:p w14:paraId="476D3331" w14:textId="55FF3556" w:rsidR="008960C1" w:rsidRPr="00262088" w:rsidRDefault="004F5373">
      <w:pPr>
        <w:numPr>
          <w:ilvl w:val="0"/>
          <w:numId w:val="1"/>
        </w:numPr>
        <w:ind w:left="642" w:right="91" w:hanging="230"/>
        <w:rPr>
          <w:rFonts w:ascii="Arial" w:hAnsi="Arial" w:cs="Arial"/>
          <w:sz w:val="20"/>
          <w:szCs w:val="20"/>
        </w:rPr>
      </w:pPr>
      <w:r w:rsidRPr="00262088">
        <w:rPr>
          <w:rFonts w:ascii="Arial" w:hAnsi="Arial" w:cs="Arial"/>
          <w:sz w:val="20"/>
          <w:szCs w:val="20"/>
        </w:rPr>
        <w:t xml:space="preserve">Office environment has intermittent noise, normal in </w:t>
      </w:r>
      <w:del w:id="59" w:author="John" w:date="2023-10-13T15:55:00Z">
        <w:r w:rsidRPr="00262088" w:rsidDel="002029E4">
          <w:rPr>
            <w:rFonts w:ascii="Arial" w:hAnsi="Arial" w:cs="Arial"/>
            <w:sz w:val="20"/>
            <w:szCs w:val="20"/>
          </w:rPr>
          <w:delText>nature</w:delText>
        </w:r>
      </w:del>
      <w:ins w:id="60" w:author="John" w:date="2023-10-13T15:55:00Z">
        <w:r w:rsidR="002029E4" w:rsidRPr="00262088">
          <w:rPr>
            <w:rFonts w:ascii="Arial" w:hAnsi="Arial" w:cs="Arial"/>
            <w:sz w:val="20"/>
            <w:szCs w:val="20"/>
          </w:rPr>
          <w:t>nature.</w:t>
        </w:r>
      </w:ins>
    </w:p>
    <w:sectPr w:rsidR="008960C1" w:rsidRPr="00262088">
      <w:pgSz w:w="12240" w:h="15840"/>
      <w:pgMar w:top="660" w:right="605" w:bottom="667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4" style="width:3.6pt;height:3.6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3D966C7F"/>
    <w:multiLevelType w:val="hybridMultilevel"/>
    <w:tmpl w:val="1690F9E6"/>
    <w:lvl w:ilvl="0" w:tplc="7FD81C3C">
      <w:start w:val="1"/>
      <w:numFmt w:val="bullet"/>
      <w:lvlText w:val="•"/>
      <w:lvlPicBulletId w:val="0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99CA">
      <w:start w:val="1"/>
      <w:numFmt w:val="bullet"/>
      <w:lvlText w:val="o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6429E">
      <w:start w:val="1"/>
      <w:numFmt w:val="bullet"/>
      <w:lvlText w:val="▪"/>
      <w:lvlJc w:val="left"/>
      <w:pPr>
        <w:ind w:left="2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437B4">
      <w:start w:val="1"/>
      <w:numFmt w:val="bullet"/>
      <w:lvlText w:val="•"/>
      <w:lvlJc w:val="left"/>
      <w:pPr>
        <w:ind w:left="3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67752">
      <w:start w:val="1"/>
      <w:numFmt w:val="bullet"/>
      <w:lvlText w:val="o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A405C">
      <w:start w:val="1"/>
      <w:numFmt w:val="bullet"/>
      <w:lvlText w:val="▪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AF8C4">
      <w:start w:val="1"/>
      <w:numFmt w:val="bullet"/>
      <w:lvlText w:val="•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E7D3A">
      <w:start w:val="1"/>
      <w:numFmt w:val="bullet"/>
      <w:lvlText w:val="o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E13E">
      <w:start w:val="1"/>
      <w:numFmt w:val="bullet"/>
      <w:lvlText w:val="▪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9610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ce Rector">
    <w15:presenceInfo w15:providerId="AD" w15:userId="S::brector@sportsfacilities.com::921a8933-16f8-4a37-a940-7f4994dec18d"/>
  </w15:person>
  <w15:person w15:author="John">
    <w15:presenceInfo w15:providerId="AD" w15:userId="S::jsparks@sportsfacilities.com::c65d52f3-e70c-4d51-aaf9-a139ae682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C1"/>
    <w:rsid w:val="00111F63"/>
    <w:rsid w:val="0014216D"/>
    <w:rsid w:val="001D5C6E"/>
    <w:rsid w:val="001E1DB9"/>
    <w:rsid w:val="001E3958"/>
    <w:rsid w:val="002029E4"/>
    <w:rsid w:val="00262088"/>
    <w:rsid w:val="002E6C39"/>
    <w:rsid w:val="003070C5"/>
    <w:rsid w:val="004F5373"/>
    <w:rsid w:val="00597FDA"/>
    <w:rsid w:val="005D589B"/>
    <w:rsid w:val="005E724D"/>
    <w:rsid w:val="0084367B"/>
    <w:rsid w:val="008960C1"/>
    <w:rsid w:val="008B45F6"/>
    <w:rsid w:val="008C16CB"/>
    <w:rsid w:val="009260E0"/>
    <w:rsid w:val="00980692"/>
    <w:rsid w:val="009C1A52"/>
    <w:rsid w:val="009C2905"/>
    <w:rsid w:val="00A722A1"/>
    <w:rsid w:val="00B8594D"/>
    <w:rsid w:val="00CB5B40"/>
    <w:rsid w:val="00E3715C"/>
    <w:rsid w:val="00E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B6FFBC"/>
  <w15:docId w15:val="{6FA142F2-6B26-4CAB-8C5A-2632D6D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24" w:right="23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1DB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SKM_C45823082308230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SKM_C45823082308230</dc:title>
  <dc:subject/>
  <dc:creator>John Sparks</dc:creator>
  <cp:keywords/>
  <cp:lastModifiedBy>John</cp:lastModifiedBy>
  <cp:revision>2</cp:revision>
  <cp:lastPrinted>2023-08-29T15:58:00Z</cp:lastPrinted>
  <dcterms:created xsi:type="dcterms:W3CDTF">2023-10-13T20:56:00Z</dcterms:created>
  <dcterms:modified xsi:type="dcterms:W3CDTF">2023-10-13T20:56:00Z</dcterms:modified>
</cp:coreProperties>
</file>