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9492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" w:hAnsi="Helvetica Neue" w:cs="Times New Roman"/>
          <w:b/>
          <w:sz w:val="20"/>
          <w:szCs w:val="20"/>
        </w:rPr>
      </w:pPr>
      <w:r>
        <w:rPr>
          <w:rFonts w:ascii="Helvetica Neue" w:hAnsi="Helvetica Neue" w:cs="Times New Roman"/>
          <w:b/>
          <w:sz w:val="20"/>
          <w:szCs w:val="20"/>
        </w:rPr>
        <w:t xml:space="preserve">EXHIBIT </w:t>
      </w:r>
      <w:r w:rsidR="00E1792F">
        <w:rPr>
          <w:rFonts w:ascii="Helvetica Neue" w:hAnsi="Helvetica Neue" w:cs="Times New Roman"/>
          <w:b/>
          <w:sz w:val="20"/>
          <w:szCs w:val="20"/>
        </w:rPr>
        <w:t>D</w:t>
      </w:r>
      <w:r>
        <w:rPr>
          <w:rFonts w:ascii="Helvetica Neue" w:hAnsi="Helvetica Neue" w:cs="Times New Roman"/>
          <w:b/>
          <w:sz w:val="20"/>
          <w:szCs w:val="20"/>
        </w:rPr>
        <w:t xml:space="preserve">: </w:t>
      </w:r>
      <w:r w:rsidRPr="00721859">
        <w:rPr>
          <w:rFonts w:ascii="Helvetica Neue" w:hAnsi="Helvetica Neue" w:cs="Times New Roman"/>
          <w:b/>
          <w:sz w:val="20"/>
          <w:szCs w:val="20"/>
        </w:rPr>
        <w:t>NON-COLLUSION AFFIDAVIT</w:t>
      </w:r>
    </w:p>
    <w:p w14:paraId="152365EE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0A0A1A7B" w14:textId="289A70F3" w:rsidR="00721859" w:rsidRPr="00721859" w:rsidRDefault="00665914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  <w:u w:val="single"/>
        </w:rPr>
      </w:pPr>
      <w:r>
        <w:rPr>
          <w:rFonts w:ascii="Helvetica Neue Light" w:hAnsi="Helvetica Neue Light" w:cs="Times New Roman"/>
          <w:sz w:val="20"/>
          <w:szCs w:val="20"/>
          <w:u w:val="single"/>
        </w:rPr>
        <w:br/>
      </w:r>
      <w:r w:rsidR="00721859" w:rsidRPr="00721859">
        <w:rPr>
          <w:rFonts w:ascii="Helvetica Neue Light" w:hAnsi="Helvetica Neue Light" w:cs="Times New Roman"/>
          <w:sz w:val="20"/>
          <w:szCs w:val="20"/>
          <w:u w:val="single"/>
        </w:rPr>
        <w:t>NON-COLLUSION AFFIDAVIT</w:t>
      </w:r>
    </w:p>
    <w:p w14:paraId="40A68AF2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502D2A79" w14:textId="483DD8F9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The undersigned bidder or agent, being duly sworn on oath, says that he/she has not, nor</w:t>
      </w:r>
      <w:r>
        <w:rPr>
          <w:rFonts w:ascii="Helvetica Neue Light" w:hAnsi="Helvetica Neue Light" w:cs="Times New Roman"/>
          <w:sz w:val="20"/>
          <w:szCs w:val="20"/>
        </w:rPr>
        <w:t xml:space="preserve"> has any </w:t>
      </w:r>
      <w:r w:rsidRPr="00721859">
        <w:rPr>
          <w:rFonts w:ascii="Helvetica Neue Light" w:hAnsi="Helvetica Neue Light" w:cs="Times New Roman"/>
          <w:sz w:val="20"/>
          <w:szCs w:val="20"/>
        </w:rPr>
        <w:t>other member, representative, or agent of the firm, company, corporation or</w:t>
      </w:r>
      <w:r>
        <w:rPr>
          <w:rFonts w:ascii="Helvetica Neue Light" w:hAnsi="Helvetica Neue Light" w:cs="Times New Roman"/>
          <w:sz w:val="20"/>
          <w:szCs w:val="20"/>
        </w:rPr>
        <w:t xml:space="preserve"> </w:t>
      </w:r>
      <w:r w:rsidRPr="00721859">
        <w:rPr>
          <w:rFonts w:ascii="Helvetica Neue Light" w:hAnsi="Helvetica Neue Light" w:cs="Times New Roman"/>
          <w:sz w:val="20"/>
          <w:szCs w:val="20"/>
        </w:rPr>
        <w:t xml:space="preserve">partnership represented by him, entered into any combination, collusion or </w:t>
      </w:r>
      <w:r w:rsidR="00521D79" w:rsidRPr="00721859">
        <w:rPr>
          <w:rFonts w:ascii="Helvetica Neue Light" w:hAnsi="Helvetica Neue Light" w:cs="Times New Roman"/>
          <w:sz w:val="20"/>
          <w:szCs w:val="20"/>
        </w:rPr>
        <w:t>agreement</w:t>
      </w:r>
      <w:r w:rsidR="00521D79">
        <w:rPr>
          <w:rFonts w:ascii="Helvetica Neue Light" w:hAnsi="Helvetica Neue Light" w:cs="Times New Roman"/>
          <w:sz w:val="20"/>
          <w:szCs w:val="20"/>
        </w:rPr>
        <w:t>, written or verbal,</w:t>
      </w:r>
      <w:ins w:id="0" w:author="Karen Eylon" w:date="2025-12-18T10:16:00Z" w16du:dateUtc="2025-12-18T15:16:00Z">
        <w:r w:rsidR="00FF4A91">
          <w:rPr>
            <w:rFonts w:ascii="Helvetica Neue Light" w:hAnsi="Helvetica Neue Light" w:cs="Times New Roman"/>
            <w:sz w:val="20"/>
            <w:szCs w:val="20"/>
            <w:u w:val="single"/>
          </w:rPr>
          <w:t xml:space="preserve"> </w:t>
        </w:r>
      </w:ins>
      <w:r w:rsidRPr="00721859">
        <w:rPr>
          <w:rFonts w:ascii="Helvetica Neue Light" w:hAnsi="Helvetica Neue Light" w:cs="Times New Roman"/>
          <w:sz w:val="20"/>
          <w:szCs w:val="20"/>
        </w:rPr>
        <w:t>with any person relative to the price to be bid by anyone at such letting nor to prevent any</w:t>
      </w:r>
      <w:r>
        <w:rPr>
          <w:rFonts w:ascii="Helvetica Neue Light" w:hAnsi="Helvetica Neue Light" w:cs="Times New Roman"/>
          <w:sz w:val="20"/>
          <w:szCs w:val="20"/>
        </w:rPr>
        <w:t xml:space="preserve"> </w:t>
      </w:r>
      <w:r w:rsidRPr="00721859">
        <w:rPr>
          <w:rFonts w:ascii="Helvetica Neue Light" w:hAnsi="Helvetica Neue Light" w:cs="Times New Roman"/>
          <w:sz w:val="20"/>
          <w:szCs w:val="20"/>
        </w:rPr>
        <w:t>person from bidding nor to include anyone to refrain from bidding, and that this bid is</w:t>
      </w:r>
      <w:r>
        <w:rPr>
          <w:rFonts w:ascii="Helvetica Neue Light" w:hAnsi="Helvetica Neue Light" w:cs="Times New Roman"/>
          <w:sz w:val="20"/>
          <w:szCs w:val="20"/>
        </w:rPr>
        <w:t xml:space="preserve"> </w:t>
      </w:r>
      <w:r w:rsidRPr="00721859">
        <w:rPr>
          <w:rFonts w:ascii="Helvetica Neue Light" w:hAnsi="Helvetica Neue Light" w:cs="Times New Roman"/>
          <w:sz w:val="20"/>
          <w:szCs w:val="20"/>
        </w:rPr>
        <w:t>made without reference to any other bid and without any agreement, understanding or</w:t>
      </w:r>
      <w:r>
        <w:rPr>
          <w:rFonts w:ascii="Helvetica Neue Light" w:hAnsi="Helvetica Neue Light" w:cs="Times New Roman"/>
          <w:sz w:val="20"/>
          <w:szCs w:val="20"/>
        </w:rPr>
        <w:t xml:space="preserve"> </w:t>
      </w:r>
      <w:r w:rsidRPr="00721859">
        <w:rPr>
          <w:rFonts w:ascii="Helvetica Neue Light" w:hAnsi="Helvetica Neue Light" w:cs="Times New Roman"/>
          <w:sz w:val="20"/>
          <w:szCs w:val="20"/>
        </w:rPr>
        <w:t>combination with any other person in reference to such bidding.</w:t>
      </w:r>
      <w:r>
        <w:rPr>
          <w:rFonts w:ascii="Helvetica Neue Light" w:hAnsi="Helvetica Neue Light" w:cs="Times New Roman"/>
          <w:sz w:val="20"/>
          <w:szCs w:val="20"/>
        </w:rPr>
        <w:t xml:space="preserve"> </w:t>
      </w:r>
    </w:p>
    <w:p w14:paraId="6FC34583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314E9F76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proofErr w:type="spellStart"/>
      <w:r w:rsidRPr="00721859">
        <w:rPr>
          <w:rFonts w:ascii="Helvetica Neue Light" w:hAnsi="Helvetica Neue Light" w:cs="Times New Roman"/>
          <w:sz w:val="20"/>
          <w:szCs w:val="20"/>
        </w:rPr>
        <w:t>He/She</w:t>
      </w:r>
      <w:proofErr w:type="spellEnd"/>
      <w:r w:rsidRPr="00721859">
        <w:rPr>
          <w:rFonts w:ascii="Helvetica Neue Light" w:hAnsi="Helvetica Neue Light" w:cs="Times New Roman"/>
          <w:sz w:val="20"/>
          <w:szCs w:val="20"/>
        </w:rPr>
        <w:t xml:space="preserve"> further says that no person or persons, firms, or corporation has, have or will</w:t>
      </w:r>
      <w:r>
        <w:rPr>
          <w:rFonts w:ascii="Helvetica Neue Light" w:hAnsi="Helvetica Neue Light" w:cs="Times New Roman"/>
          <w:sz w:val="20"/>
          <w:szCs w:val="20"/>
        </w:rPr>
        <w:t xml:space="preserve"> receive directly </w:t>
      </w:r>
      <w:r w:rsidRPr="00721859">
        <w:rPr>
          <w:rFonts w:ascii="Helvetica Neue Light" w:hAnsi="Helvetica Neue Light" w:cs="Times New Roman"/>
          <w:sz w:val="20"/>
          <w:szCs w:val="20"/>
        </w:rPr>
        <w:t>or indirectly, any rebate, fee gift, commission or thing of value on</w:t>
      </w:r>
      <w:r>
        <w:rPr>
          <w:rFonts w:ascii="Helvetica Neue Light" w:hAnsi="Helvetica Neue Light" w:cs="Times New Roman"/>
          <w:sz w:val="20"/>
          <w:szCs w:val="20"/>
        </w:rPr>
        <w:t xml:space="preserve"> </w:t>
      </w:r>
      <w:r w:rsidRPr="00721859">
        <w:rPr>
          <w:rFonts w:ascii="Helvetica Neue Light" w:hAnsi="Helvetica Neue Light" w:cs="Times New Roman"/>
          <w:sz w:val="20"/>
          <w:szCs w:val="20"/>
        </w:rPr>
        <w:t>account of such sale.</w:t>
      </w:r>
    </w:p>
    <w:p w14:paraId="304848DC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601FF557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  <w:u w:val="single"/>
        </w:rPr>
      </w:pPr>
      <w:r w:rsidRPr="00721859">
        <w:rPr>
          <w:rFonts w:ascii="Helvetica Neue Light" w:hAnsi="Helvetica Neue Light" w:cs="Times New Roman"/>
          <w:sz w:val="20"/>
          <w:szCs w:val="20"/>
          <w:u w:val="single"/>
        </w:rPr>
        <w:t>OATH AND AFFIRMATION</w:t>
      </w:r>
    </w:p>
    <w:p w14:paraId="4513E724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2797366F" w14:textId="435F455E" w:rsidR="00721859" w:rsidRPr="00721859" w:rsidRDefault="004746A6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I hereby affirm under the penalties for perjury that the facts</w:t>
      </w:r>
      <w:r>
        <w:rPr>
          <w:rFonts w:ascii="Helvetica Neue Light" w:hAnsi="Helvetica Neue Light" w:cs="Times New Roman"/>
          <w:sz w:val="20"/>
          <w:szCs w:val="20"/>
        </w:rPr>
        <w:t xml:space="preserve"> </w:t>
      </w:r>
      <w:r w:rsidRPr="00721859">
        <w:rPr>
          <w:rFonts w:ascii="Helvetica Neue Light" w:hAnsi="Helvetica Neue Light" w:cs="Times New Roman"/>
          <w:sz w:val="20"/>
          <w:szCs w:val="20"/>
        </w:rPr>
        <w:t>and information contained in the foregoing bid for public</w:t>
      </w:r>
      <w:r>
        <w:rPr>
          <w:rFonts w:ascii="Helvetica Neue Light" w:hAnsi="Helvetica Neue Light" w:cs="Times New Roman"/>
          <w:sz w:val="20"/>
          <w:szCs w:val="20"/>
        </w:rPr>
        <w:t xml:space="preserve"> works are true and </w:t>
      </w:r>
      <w:r w:rsidRPr="00721859">
        <w:rPr>
          <w:rFonts w:ascii="Helvetica Neue Light" w:hAnsi="Helvetica Neue Light" w:cs="Times New Roman"/>
          <w:sz w:val="20"/>
          <w:szCs w:val="20"/>
        </w:rPr>
        <w:t>correct.</w:t>
      </w:r>
    </w:p>
    <w:p w14:paraId="6F0FF871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52BB0920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6C59F70D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Dated this ___ day of ____________________, ________</w:t>
      </w:r>
    </w:p>
    <w:p w14:paraId="5267932D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6A85FD16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314B29BB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_________________________________________________</w:t>
      </w:r>
    </w:p>
    <w:p w14:paraId="2B8CC4A0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(Name of Organization)</w:t>
      </w:r>
    </w:p>
    <w:p w14:paraId="525FF1DC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45CE668E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1A412310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__________________</w:t>
      </w:r>
      <w:r>
        <w:rPr>
          <w:rFonts w:ascii="Helvetica Neue Light" w:hAnsi="Helvetica Neue Light" w:cs="Times New Roman"/>
          <w:sz w:val="20"/>
          <w:szCs w:val="20"/>
        </w:rPr>
        <w:t>_______________________________</w:t>
      </w:r>
    </w:p>
    <w:p w14:paraId="4FEAEF9C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(Title of Person Signing)</w:t>
      </w:r>
    </w:p>
    <w:p w14:paraId="02F70280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59279F45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601611CD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__________________</w:t>
      </w:r>
      <w:r>
        <w:rPr>
          <w:rFonts w:ascii="Helvetica Neue Light" w:hAnsi="Helvetica Neue Light" w:cs="Times New Roman"/>
          <w:sz w:val="20"/>
          <w:szCs w:val="20"/>
        </w:rPr>
        <w:t>_______________________________</w:t>
      </w:r>
    </w:p>
    <w:p w14:paraId="49B5E05B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(Signature)</w:t>
      </w:r>
    </w:p>
    <w:p w14:paraId="616CD8B3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27C23C78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  <w:u w:val="single"/>
        </w:rPr>
      </w:pPr>
    </w:p>
    <w:p w14:paraId="6196A195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  <w:u w:val="single"/>
        </w:rPr>
      </w:pPr>
      <w:r w:rsidRPr="00721859">
        <w:rPr>
          <w:rFonts w:ascii="Helvetica Neue Light" w:hAnsi="Helvetica Neue Light" w:cs="Times New Roman"/>
          <w:sz w:val="20"/>
          <w:szCs w:val="20"/>
          <w:u w:val="single"/>
        </w:rPr>
        <w:t>ACKNOWLEDGEMENT</w:t>
      </w:r>
    </w:p>
    <w:p w14:paraId="6AC1B0BC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23A613CF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STATE OF _________________</w:t>
      </w:r>
      <w:r>
        <w:rPr>
          <w:rFonts w:ascii="Helvetica Neue Light" w:hAnsi="Helvetica Neue Light" w:cs="Times New Roman"/>
          <w:sz w:val="20"/>
          <w:szCs w:val="20"/>
        </w:rPr>
        <w:t>__</w:t>
      </w:r>
      <w:r w:rsidRPr="00721859">
        <w:rPr>
          <w:rFonts w:ascii="Helvetica Neue Light" w:hAnsi="Helvetica Neue Light" w:cs="Times New Roman"/>
          <w:sz w:val="20"/>
          <w:szCs w:val="20"/>
        </w:rPr>
        <w:t>______)</w:t>
      </w:r>
    </w:p>
    <w:p w14:paraId="3552BB2D" w14:textId="77777777" w:rsidR="00721859" w:rsidRDefault="00721859" w:rsidP="00721859">
      <w:pPr>
        <w:widowControl w:val="0"/>
        <w:autoSpaceDE w:val="0"/>
        <w:autoSpaceDN w:val="0"/>
        <w:adjustRightInd w:val="0"/>
        <w:ind w:left="2880" w:firstLine="72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 xml:space="preserve">) </w:t>
      </w:r>
      <w:proofErr w:type="gramStart"/>
      <w:r w:rsidRPr="00721859">
        <w:rPr>
          <w:rFonts w:ascii="Helvetica Neue Light" w:hAnsi="Helvetica Neue Light" w:cs="Times New Roman"/>
          <w:sz w:val="20"/>
          <w:szCs w:val="20"/>
        </w:rPr>
        <w:t>ss</w:t>
      </w:r>
      <w:proofErr w:type="gramEnd"/>
    </w:p>
    <w:p w14:paraId="41E3720F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COUNTY OF__________________</w:t>
      </w:r>
      <w:r>
        <w:rPr>
          <w:rFonts w:ascii="Helvetica Neue Light" w:hAnsi="Helvetica Neue Light" w:cs="Times New Roman"/>
          <w:sz w:val="20"/>
          <w:szCs w:val="20"/>
        </w:rPr>
        <w:t>__</w:t>
      </w:r>
      <w:r w:rsidRPr="00721859">
        <w:rPr>
          <w:rFonts w:ascii="Helvetica Neue Light" w:hAnsi="Helvetica Neue Light" w:cs="Times New Roman"/>
          <w:sz w:val="20"/>
          <w:szCs w:val="20"/>
        </w:rPr>
        <w:t>___)</w:t>
      </w:r>
    </w:p>
    <w:p w14:paraId="4D9B7294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5F877C65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Before me, a Notary Public, personally appeared the above named and swore that the</w:t>
      </w:r>
      <w:r>
        <w:rPr>
          <w:rFonts w:ascii="Helvetica Neue Light" w:hAnsi="Helvetica Neue Light" w:cs="Times New Roman"/>
          <w:sz w:val="20"/>
          <w:szCs w:val="20"/>
        </w:rPr>
        <w:t xml:space="preserve"> </w:t>
      </w:r>
      <w:r w:rsidRPr="00721859">
        <w:rPr>
          <w:rFonts w:ascii="Helvetica Neue Light" w:hAnsi="Helvetica Neue Light" w:cs="Times New Roman"/>
          <w:sz w:val="20"/>
          <w:szCs w:val="20"/>
        </w:rPr>
        <w:t>statements contained in the foregoing document are true and correct.</w:t>
      </w:r>
    </w:p>
    <w:p w14:paraId="6BBC065B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>
        <w:rPr>
          <w:rFonts w:ascii="Helvetica Neue Light" w:hAnsi="Helvetica Neue Light" w:cs="Times New Roman"/>
          <w:sz w:val="20"/>
          <w:szCs w:val="20"/>
        </w:rPr>
        <w:br/>
      </w:r>
      <w:r w:rsidRPr="00721859">
        <w:rPr>
          <w:rFonts w:ascii="Helvetica Neue Light" w:hAnsi="Helvetica Neue Light" w:cs="Times New Roman"/>
          <w:sz w:val="20"/>
          <w:szCs w:val="20"/>
        </w:rPr>
        <w:t>Subscribed and sworn to me this _______ day of _____________, _______.</w:t>
      </w:r>
    </w:p>
    <w:p w14:paraId="274CBED5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4641A8E7" w14:textId="77777777" w:rsid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</w:p>
    <w:p w14:paraId="5FF9703F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______________________________</w:t>
      </w:r>
    </w:p>
    <w:p w14:paraId="7F5401EA" w14:textId="77777777" w:rsidR="00721859" w:rsidRPr="00721859" w:rsidRDefault="00721859" w:rsidP="00721859">
      <w:pPr>
        <w:widowControl w:val="0"/>
        <w:autoSpaceDE w:val="0"/>
        <w:autoSpaceDN w:val="0"/>
        <w:adjustRightInd w:val="0"/>
        <w:rPr>
          <w:rFonts w:ascii="Helvetica Neue Light" w:hAnsi="Helvetica Neue Light" w:cs="Times New Roman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Notary Public Signature</w:t>
      </w:r>
    </w:p>
    <w:p w14:paraId="5C0D7091" w14:textId="77777777" w:rsidR="00721859" w:rsidRDefault="00721859" w:rsidP="00721859">
      <w:pPr>
        <w:rPr>
          <w:rFonts w:ascii="Helvetica Neue Light" w:hAnsi="Helvetica Neue Light" w:cs="Times New Roman"/>
          <w:sz w:val="20"/>
          <w:szCs w:val="20"/>
        </w:rPr>
      </w:pPr>
    </w:p>
    <w:p w14:paraId="0AA44472" w14:textId="77777777" w:rsidR="00AE01AC" w:rsidRPr="00721859" w:rsidRDefault="00721859" w:rsidP="00721859">
      <w:pPr>
        <w:rPr>
          <w:rFonts w:ascii="Helvetica Neue Light" w:hAnsi="Helvetica Neue Light"/>
          <w:sz w:val="20"/>
          <w:szCs w:val="20"/>
        </w:rPr>
      </w:pPr>
      <w:r w:rsidRPr="00721859">
        <w:rPr>
          <w:rFonts w:ascii="Helvetica Neue Light" w:hAnsi="Helvetica Neue Light" w:cs="Times New Roman"/>
          <w:sz w:val="20"/>
          <w:szCs w:val="20"/>
        </w:rPr>
        <w:t>My Commission Expires: __________________________________________________</w:t>
      </w:r>
    </w:p>
    <w:sectPr w:rsidR="00AE01AC" w:rsidRPr="00721859" w:rsidSect="006659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008" w:bottom="1008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DAE4" w14:textId="77777777" w:rsidR="000D65FA" w:rsidRDefault="000D65FA" w:rsidP="004746A6">
      <w:r>
        <w:separator/>
      </w:r>
    </w:p>
  </w:endnote>
  <w:endnote w:type="continuationSeparator" w:id="0">
    <w:p w14:paraId="533C34FB" w14:textId="77777777" w:rsidR="000D65FA" w:rsidRDefault="000D65FA" w:rsidP="0047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8046" w14:textId="77777777" w:rsidR="004746A6" w:rsidRDefault="00474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3FC6" w14:textId="6BADDC0A" w:rsidR="002740CB" w:rsidRPr="0053410A" w:rsidRDefault="004746A6" w:rsidP="002740CB">
    <w:pPr>
      <w:shd w:val="clear" w:color="auto" w:fill="FFFFFF"/>
      <w:spacing w:before="100" w:beforeAutospacing="1" w:after="100" w:afterAutospacing="1" w:line="276" w:lineRule="auto"/>
      <w:ind w:right="360"/>
      <w:rPr>
        <w:rFonts w:ascii="Helvetica Neue Light" w:eastAsia="Times New Roman" w:hAnsi="Helvetica Neue Light" w:cs="Times New Roman"/>
        <w:bCs/>
        <w:sz w:val="16"/>
        <w:szCs w:val="16"/>
      </w:rPr>
    </w:pPr>
    <w:r>
      <w:rPr>
        <w:rFonts w:ascii="Helvetica Neue" w:hAnsi="Helvetica Neue"/>
        <w:b/>
        <w:bCs/>
        <w:sz w:val="16"/>
        <w:szCs w:val="16"/>
      </w:rPr>
      <w:t>Request</w:t>
    </w:r>
    <w:r w:rsidRPr="0053410A">
      <w:rPr>
        <w:rFonts w:ascii="Helvetica Neue" w:hAnsi="Helvetica Neue"/>
        <w:b/>
        <w:bCs/>
        <w:sz w:val="16"/>
        <w:szCs w:val="16"/>
      </w:rPr>
      <w:t xml:space="preserve"> For Propo</w:t>
    </w:r>
    <w:r>
      <w:rPr>
        <w:rFonts w:ascii="Helvetica Neue" w:hAnsi="Helvetica Neue"/>
        <w:b/>
        <w:bCs/>
        <w:sz w:val="16"/>
        <w:szCs w:val="16"/>
      </w:rPr>
      <w:t xml:space="preserve">sals </w:t>
    </w:r>
    <w:r>
      <w:rPr>
        <w:rFonts w:ascii="Helvetica Neue" w:hAnsi="Helvetica Neue"/>
        <w:b/>
        <w:bCs/>
        <w:sz w:val="16"/>
        <w:szCs w:val="16"/>
      </w:rPr>
      <w:tab/>
    </w:r>
    <w:r>
      <w:rPr>
        <w:rFonts w:ascii="Helvetica Neue" w:hAnsi="Helvetica Neue"/>
        <w:b/>
        <w:bCs/>
        <w:sz w:val="16"/>
        <w:szCs w:val="16"/>
      </w:rPr>
      <w:tab/>
    </w:r>
    <w:r>
      <w:rPr>
        <w:rFonts w:ascii="Helvetica Neue" w:hAnsi="Helvetica Neue"/>
        <w:b/>
        <w:bCs/>
        <w:sz w:val="16"/>
        <w:szCs w:val="16"/>
      </w:rPr>
      <w:tab/>
    </w:r>
    <w:r>
      <w:rPr>
        <w:rFonts w:ascii="Helvetica Neue" w:hAnsi="Helvetica Neue"/>
        <w:b/>
        <w:bCs/>
        <w:sz w:val="16"/>
        <w:szCs w:val="16"/>
      </w:rPr>
      <w:tab/>
    </w:r>
    <w:r>
      <w:rPr>
        <w:rFonts w:ascii="Helvetica Neue" w:hAnsi="Helvetica Neue"/>
        <w:b/>
        <w:bCs/>
        <w:sz w:val="16"/>
        <w:szCs w:val="16"/>
      </w:rPr>
      <w:tab/>
    </w:r>
    <w:r>
      <w:rPr>
        <w:rFonts w:ascii="Helvetica Neue" w:hAnsi="Helvetica Neue"/>
        <w:b/>
        <w:bCs/>
        <w:sz w:val="16"/>
        <w:szCs w:val="16"/>
      </w:rPr>
      <w:tab/>
    </w:r>
    <w:r>
      <w:rPr>
        <w:rFonts w:ascii="Helvetica Neue" w:hAnsi="Helvetica Neue"/>
        <w:b/>
        <w:bCs/>
        <w:sz w:val="16"/>
        <w:szCs w:val="16"/>
      </w:rPr>
      <w:tab/>
    </w:r>
    <w:r>
      <w:rPr>
        <w:rFonts w:ascii="Helvetica Neue" w:hAnsi="Helvetica Neue"/>
        <w:b/>
        <w:bCs/>
        <w:sz w:val="16"/>
        <w:szCs w:val="16"/>
      </w:rPr>
      <w:tab/>
    </w:r>
    <w:r>
      <w:rPr>
        <w:rFonts w:ascii="Helvetica Neue" w:hAnsi="Helvetica Neue"/>
        <w:b/>
        <w:bCs/>
        <w:sz w:val="16"/>
        <w:szCs w:val="16"/>
      </w:rPr>
      <w:tab/>
    </w:r>
    <w:r>
      <w:rPr>
        <w:rFonts w:ascii="Helvetica Neue Light" w:hAnsi="Helvetica Neue Light"/>
        <w:bCs/>
        <w:sz w:val="16"/>
        <w:szCs w:val="16"/>
      </w:rPr>
      <w:t>D</w:t>
    </w:r>
    <w:r w:rsidRPr="00261618">
      <w:rPr>
        <w:rFonts w:ascii="Helvetica Neue Light" w:hAnsi="Helvetica Neue Light"/>
        <w:bCs/>
        <w:sz w:val="16"/>
        <w:szCs w:val="16"/>
      </w:rPr>
      <w:t>-</w:t>
    </w:r>
    <w:r w:rsidRPr="00261618">
      <w:rPr>
        <w:rStyle w:val="PageNumber"/>
        <w:rFonts w:ascii="Helvetica Neue Light" w:hAnsi="Helvetica Neue Light"/>
        <w:sz w:val="16"/>
        <w:szCs w:val="16"/>
      </w:rPr>
      <w:fldChar w:fldCharType="begin"/>
    </w:r>
    <w:r w:rsidRPr="00261618">
      <w:rPr>
        <w:rStyle w:val="PageNumber"/>
        <w:rFonts w:ascii="Helvetica Neue Light" w:hAnsi="Helvetica Neue Light"/>
        <w:sz w:val="16"/>
        <w:szCs w:val="16"/>
      </w:rPr>
      <w:instrText xml:space="preserve"> PAGE </w:instrText>
    </w:r>
    <w:r w:rsidRPr="00261618">
      <w:rPr>
        <w:rStyle w:val="PageNumber"/>
        <w:rFonts w:ascii="Helvetica Neue Light" w:hAnsi="Helvetica Neue Light"/>
        <w:sz w:val="16"/>
        <w:szCs w:val="16"/>
      </w:rPr>
      <w:fldChar w:fldCharType="separate"/>
    </w:r>
    <w:r w:rsidR="002740CB">
      <w:rPr>
        <w:rStyle w:val="PageNumber"/>
        <w:rFonts w:ascii="Helvetica Neue Light" w:hAnsi="Helvetica Neue Light"/>
        <w:noProof/>
        <w:sz w:val="16"/>
        <w:szCs w:val="16"/>
      </w:rPr>
      <w:t>1</w:t>
    </w:r>
    <w:r w:rsidRPr="00261618">
      <w:rPr>
        <w:rStyle w:val="PageNumber"/>
        <w:rFonts w:ascii="Helvetica Neue Light" w:hAnsi="Helvetica Neue Light"/>
        <w:sz w:val="16"/>
        <w:szCs w:val="16"/>
      </w:rPr>
      <w:fldChar w:fldCharType="end"/>
    </w:r>
    <w:r w:rsidRPr="0053410A">
      <w:rPr>
        <w:rFonts w:ascii="Helvetica Neue" w:hAnsi="Helvetica Neue"/>
        <w:b/>
        <w:sz w:val="16"/>
        <w:szCs w:val="16"/>
      </w:rPr>
      <w:br/>
    </w:r>
    <w:r w:rsidRPr="003B6F28">
      <w:rPr>
        <w:rFonts w:ascii="Helvetica Neue Light" w:hAnsi="Helvetica Neue Light"/>
        <w:bCs/>
        <w:color w:val="000000" w:themeColor="text1"/>
        <w:sz w:val="16"/>
        <w:szCs w:val="16"/>
      </w:rPr>
      <w:t xml:space="preserve">Provide Fabrication and Installation of the </w:t>
    </w:r>
    <w:r w:rsidRPr="003B6F28">
      <w:rPr>
        <w:rFonts w:ascii="Helvetica Neue Light" w:hAnsi="Helvetica Neue Light"/>
        <w:bCs/>
        <w:color w:val="000000" w:themeColor="text1"/>
        <w:sz w:val="16"/>
        <w:szCs w:val="16"/>
      </w:rPr>
      <w:tab/>
    </w:r>
    <w:r w:rsidRPr="003B6F28">
      <w:rPr>
        <w:rFonts w:ascii="Helvetica Neue Light" w:hAnsi="Helvetica Neue Light"/>
        <w:bCs/>
        <w:color w:val="000000" w:themeColor="text1"/>
        <w:sz w:val="16"/>
        <w:szCs w:val="16"/>
      </w:rPr>
      <w:tab/>
    </w:r>
    <w:r w:rsidRPr="003B6F28">
      <w:rPr>
        <w:rFonts w:ascii="Helvetica Neue Light" w:hAnsi="Helvetica Neue Light"/>
        <w:bCs/>
        <w:color w:val="000000" w:themeColor="text1"/>
        <w:sz w:val="16"/>
        <w:szCs w:val="16"/>
      </w:rPr>
      <w:tab/>
    </w:r>
    <w:r w:rsidRPr="003B6F28">
      <w:rPr>
        <w:rFonts w:ascii="Helvetica Neue Light" w:hAnsi="Helvetica Neue Light"/>
        <w:bCs/>
        <w:color w:val="000000" w:themeColor="text1"/>
        <w:sz w:val="16"/>
        <w:szCs w:val="16"/>
      </w:rPr>
      <w:tab/>
    </w:r>
    <w:r w:rsidRPr="003B6F28">
      <w:rPr>
        <w:rFonts w:ascii="Helvetica Neue Light" w:hAnsi="Helvetica Neue Light"/>
        <w:bCs/>
        <w:color w:val="000000" w:themeColor="text1"/>
        <w:sz w:val="16"/>
        <w:szCs w:val="16"/>
      </w:rPr>
      <w:tab/>
    </w:r>
    <w:r w:rsidRPr="003B6F28">
      <w:rPr>
        <w:rFonts w:ascii="Helvetica Neue Light" w:hAnsi="Helvetica Neue Light"/>
        <w:bCs/>
        <w:color w:val="000000" w:themeColor="text1"/>
        <w:sz w:val="16"/>
        <w:szCs w:val="16"/>
      </w:rPr>
      <w:br/>
    </w:r>
    <w:r w:rsidR="002771EE" w:rsidRPr="003B6F28">
      <w:rPr>
        <w:rFonts w:ascii="Helvetica Neue Light" w:eastAsia="Times New Roman" w:hAnsi="Helvetica Neue Light" w:cs="Times New Roman"/>
        <w:bCs/>
        <w:color w:val="000000" w:themeColor="text1"/>
        <w:sz w:val="16"/>
        <w:szCs w:val="16"/>
      </w:rPr>
      <w:t>Union County Ohio Wayfinding &amp; Signage Program</w:t>
    </w:r>
  </w:p>
  <w:p w14:paraId="5C7582C5" w14:textId="1075FEDE" w:rsidR="004746A6" w:rsidRPr="004746A6" w:rsidRDefault="004746A6" w:rsidP="004746A6">
    <w:pPr>
      <w:shd w:val="clear" w:color="auto" w:fill="FFFFFF"/>
      <w:spacing w:before="100" w:beforeAutospacing="1" w:after="100" w:afterAutospacing="1" w:line="276" w:lineRule="auto"/>
      <w:ind w:right="360"/>
      <w:rPr>
        <w:rFonts w:ascii="Helvetica Neue" w:hAnsi="Helvetica Neue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C209" w14:textId="77777777" w:rsidR="004746A6" w:rsidRDefault="00474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F0FF" w14:textId="77777777" w:rsidR="000D65FA" w:rsidRDefault="000D65FA" w:rsidP="004746A6">
      <w:r>
        <w:separator/>
      </w:r>
    </w:p>
  </w:footnote>
  <w:footnote w:type="continuationSeparator" w:id="0">
    <w:p w14:paraId="78C2A372" w14:textId="77777777" w:rsidR="000D65FA" w:rsidRDefault="000D65FA" w:rsidP="00474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FCD2" w14:textId="77777777" w:rsidR="004746A6" w:rsidRDefault="00474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646E" w14:textId="77777777" w:rsidR="004746A6" w:rsidRDefault="00474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BBEC" w14:textId="77777777" w:rsidR="004746A6" w:rsidRDefault="004746A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Eylon">
    <w15:presenceInfo w15:providerId="AD" w15:userId="S::keylon@unioncounty.org::516c1e26-b16c-4c76-8dd1-1ad38cada3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59"/>
    <w:rsid w:val="00027DD8"/>
    <w:rsid w:val="000D65FA"/>
    <w:rsid w:val="001A6A22"/>
    <w:rsid w:val="002740CB"/>
    <w:rsid w:val="002771EE"/>
    <w:rsid w:val="003B6F28"/>
    <w:rsid w:val="004746A6"/>
    <w:rsid w:val="00521D79"/>
    <w:rsid w:val="00665914"/>
    <w:rsid w:val="00715C8D"/>
    <w:rsid w:val="00721859"/>
    <w:rsid w:val="00A621C4"/>
    <w:rsid w:val="00AE01AC"/>
    <w:rsid w:val="00DC007F"/>
    <w:rsid w:val="00DC5CB0"/>
    <w:rsid w:val="00E1792F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9962A0"/>
  <w14:defaultImageDpi w14:val="300"/>
  <w15:docId w15:val="{C6982B6F-E4DB-4C45-9B42-04A0E6EB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6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6A6"/>
  </w:style>
  <w:style w:type="paragraph" w:styleId="Footer">
    <w:name w:val="footer"/>
    <w:basedOn w:val="Normal"/>
    <w:link w:val="FooterChar"/>
    <w:uiPriority w:val="99"/>
    <w:unhideWhenUsed/>
    <w:rsid w:val="00474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6A6"/>
  </w:style>
  <w:style w:type="character" w:styleId="PageNumber">
    <w:name w:val="page number"/>
    <w:rsid w:val="004746A6"/>
    <w:rPr>
      <w:rFonts w:ascii="Helvetica Neue" w:hAnsi="Helvetica Neue"/>
      <w:b/>
      <w:i w:val="0"/>
      <w:sz w:val="20"/>
    </w:rPr>
  </w:style>
  <w:style w:type="paragraph" w:styleId="Revision">
    <w:name w:val="Revision"/>
    <w:hidden/>
    <w:uiPriority w:val="99"/>
    <w:semiHidden/>
    <w:rsid w:val="0052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3FEF2B6CBEA40964FA815FE8530E2" ma:contentTypeVersion="16" ma:contentTypeDescription="Create a new document." ma:contentTypeScope="" ma:versionID="7d34cf250c90ab95a70cdff89b144a74">
  <xsd:schema xmlns:xsd="http://www.w3.org/2001/XMLSchema" xmlns:xs="http://www.w3.org/2001/XMLSchema" xmlns:p="http://schemas.microsoft.com/office/2006/metadata/properties" xmlns:ns2="ba8029bf-fc1b-4645-813c-dbed369ac2c3" xmlns:ns3="113dbbea-463b-44d9-bdd0-107db2009df9" targetNamespace="http://schemas.microsoft.com/office/2006/metadata/properties" ma:root="true" ma:fieldsID="7e8941cd70409ff59a3c20714bf90206" ns2:_="" ns3:_="">
    <xsd:import namespace="ba8029bf-fc1b-4645-813c-dbed369ac2c3"/>
    <xsd:import namespace="113dbbea-463b-44d9-bdd0-107db2009d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029bf-fc1b-4645-813c-dbed369ac2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4d0fec2-b2ec-40c4-9888-9af13b649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dbbea-463b-44d9-bdd0-107db2009df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1cea89-1247-44c4-b840-3f95cbd3be00}" ma:internalName="TaxCatchAll" ma:showField="CatchAllData" ma:web="113dbbea-463b-44d9-bdd0-107db2009d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3dbbea-463b-44d9-bdd0-107db2009df9" xsi:nil="true"/>
    <lcf76f155ced4ddcb4097134ff3c332f xmlns="ba8029bf-fc1b-4645-813c-dbed369ac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108B67-70D0-422D-823F-FDC0C4247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029bf-fc1b-4645-813c-dbed369ac2c3"/>
    <ds:schemaRef ds:uri="113dbbea-463b-44d9-bdd0-107db2009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6D4A7-7DD5-4DCC-9241-DF854012C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DBBDC-8B27-4F55-98B5-86D6528E2361}">
  <ds:schemaRefs>
    <ds:schemaRef ds:uri="http://schemas.microsoft.com/office/2006/metadata/properties"/>
    <ds:schemaRef ds:uri="http://schemas.microsoft.com/office/infopath/2007/PartnerControls"/>
    <ds:schemaRef ds:uri="113dbbea-463b-44d9-bdd0-107db2009df9"/>
    <ds:schemaRef ds:uri="ba8029bf-fc1b-4645-813c-dbed369ac2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Karen Eylon</cp:lastModifiedBy>
  <cp:revision>5</cp:revision>
  <dcterms:created xsi:type="dcterms:W3CDTF">2025-12-15T17:23:00Z</dcterms:created>
  <dcterms:modified xsi:type="dcterms:W3CDTF">2025-12-18T15:16:00Z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0x010100A833FEF2B6CBEA40964FA815FE8530E2</vt:lpwstr>
  </property>
  <property fmtid="{D5CDD505-2E9C-101B-9397-08002B2CF9AE}" pid="3" name="MediaServiceImageTags">
    <vt:lpwstr/>
  </property>
</Properties>
</file>